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E34FB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EC7AB24" w:rsidR="00CD36CF" w:rsidRDefault="00E34FB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75D7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E75D75" w:rsidRPr="00E75D75">
            <w:t>275</w:t>
          </w:r>
        </w:sdtContent>
      </w:sdt>
    </w:p>
    <w:p w14:paraId="32A14CEC" w14:textId="77777777" w:rsidR="00E75D75" w:rsidRDefault="00E75D75" w:rsidP="00EF6030">
      <w:pPr>
        <w:pStyle w:val="References"/>
        <w:rPr>
          <w:smallCaps/>
        </w:rPr>
      </w:pPr>
      <w:r>
        <w:rPr>
          <w:smallCaps/>
        </w:rPr>
        <w:t>By Senators Blair (Mr. President) and Baldwin</w:t>
      </w:r>
      <w:r>
        <w:rPr>
          <w:smallCaps/>
        </w:rPr>
        <w:br/>
        <w:t>[By Request of the Executive]</w:t>
      </w:r>
    </w:p>
    <w:p w14:paraId="09F95A41" w14:textId="4D3E4C6C" w:rsidR="00E75D7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34046">
            <w:t>Judiciary</w:t>
          </w:r>
        </w:sdtContent>
      </w:sdt>
      <w:r w:rsidR="00002112">
        <w:t xml:space="preserve">; reported on </w:t>
      </w:r>
      <w:sdt>
        <w:sdtPr>
          <w:id w:val="-32107996"/>
          <w:placeholder>
            <w:docPart w:val="F7896F52B7DE49B089C095F005B5C9B4"/>
          </w:placeholder>
          <w:text/>
        </w:sdtPr>
        <w:sdtEndPr/>
        <w:sdtContent>
          <w:r w:rsidR="00C42E92">
            <w:t>February 1</w:t>
          </w:r>
          <w:r w:rsidR="0086399D">
            <w:t>8</w:t>
          </w:r>
          <w:r w:rsidR="00C42E92">
            <w:t>, 2021</w:t>
          </w:r>
        </w:sdtContent>
      </w:sdt>
      <w:r>
        <w:t>]</w:t>
      </w:r>
    </w:p>
    <w:p w14:paraId="2944919C" w14:textId="77777777" w:rsidR="00E75D75" w:rsidRDefault="00E75D75" w:rsidP="00E75D75">
      <w:pPr>
        <w:pStyle w:val="TitlePageOrigin"/>
      </w:pPr>
    </w:p>
    <w:p w14:paraId="2853631F" w14:textId="0AD5AC61" w:rsidR="00C80D28" w:rsidRPr="006D00CC" w:rsidRDefault="00C80D28" w:rsidP="00C80D28">
      <w:pPr>
        <w:pStyle w:val="TitlePageOrigin"/>
        <w:rPr>
          <w:color w:val="auto"/>
        </w:rPr>
      </w:pPr>
    </w:p>
    <w:p w14:paraId="220E6881" w14:textId="43320354" w:rsidR="00C80D28" w:rsidRPr="00182D0A" w:rsidRDefault="00C80D28" w:rsidP="00D20070">
      <w:pPr>
        <w:pStyle w:val="TitleSection"/>
        <w:rPr>
          <w:b/>
          <w:bCs/>
          <w:color w:val="auto"/>
        </w:rPr>
      </w:pPr>
      <w:r w:rsidRPr="001868D7">
        <w:rPr>
          <w:color w:val="auto"/>
        </w:rPr>
        <w:lastRenderedPageBreak/>
        <w:t xml:space="preserve">A BILL </w:t>
      </w:r>
      <w:bookmarkStart w:id="0" w:name="_Hlk64533631"/>
      <w:r w:rsidRPr="001868D7">
        <w:rPr>
          <w:color w:val="auto"/>
        </w:rPr>
        <w:t xml:space="preserve">to amend and reenact §3-10-3a of the Code of West Virginia, 1931, as amended; </w:t>
      </w:r>
      <w:r>
        <w:rPr>
          <w:color w:val="auto"/>
        </w:rPr>
        <w:t xml:space="preserve">to amend said code by adding thereto a new section, designated §16-2D-16a; to amend said code by adding thereto a new section, designated §23-1-1h; to amend and reenact §23-5-1, §23-5-3, §23-5-5, §23-5-6, §23-5-8, §23-5-9, §23-5-10, §23-5-11, §23-5-12, §23-5-13, §23-5-15, and §23-5-16 of said code; to amend said code by adding thereto </w:t>
      </w:r>
      <w:r w:rsidR="00434046">
        <w:rPr>
          <w:color w:val="auto"/>
        </w:rPr>
        <w:t>twelve</w:t>
      </w:r>
      <w:r>
        <w:rPr>
          <w:color w:val="auto"/>
        </w:rPr>
        <w:t xml:space="preserve"> new section</w:t>
      </w:r>
      <w:r w:rsidR="00434046">
        <w:rPr>
          <w:color w:val="auto"/>
        </w:rPr>
        <w:t>s</w:t>
      </w:r>
      <w:r>
        <w:rPr>
          <w:color w:val="auto"/>
        </w:rPr>
        <w:t xml:space="preserve">, designated </w:t>
      </w:r>
      <w:r w:rsidR="00434046">
        <w:rPr>
          <w:color w:val="auto"/>
        </w:rPr>
        <w:t xml:space="preserve">§23-5-1a, §23-5-3a, §23-5-5a, §23-5-6a, </w:t>
      </w:r>
      <w:r>
        <w:rPr>
          <w:color w:val="auto"/>
        </w:rPr>
        <w:t>§23-5-8a</w:t>
      </w:r>
      <w:r w:rsidR="00434046">
        <w:rPr>
          <w:color w:val="auto"/>
        </w:rPr>
        <w:t>, §23-5-8b, §23-5-9a, §23-5-10a, §23-5-11a, §23-5-12a, §23-5-13a, and §23-5-16a</w:t>
      </w:r>
      <w:r>
        <w:rPr>
          <w:color w:val="auto"/>
        </w:rPr>
        <w:t xml:space="preserve">; </w:t>
      </w:r>
      <w:r w:rsidRPr="001868D7">
        <w:rPr>
          <w:color w:val="auto"/>
        </w:rPr>
        <w:t>to amend and reenact §29A-5-4</w:t>
      </w:r>
      <w:r w:rsidR="00661333">
        <w:rPr>
          <w:color w:val="auto"/>
        </w:rPr>
        <w:t xml:space="preserve"> of said code</w:t>
      </w:r>
      <w:r w:rsidRPr="001868D7">
        <w:rPr>
          <w:color w:val="auto"/>
        </w:rPr>
        <w:t>;</w:t>
      </w:r>
      <w:r>
        <w:rPr>
          <w:color w:val="auto"/>
        </w:rPr>
        <w:t xml:space="preserve"> </w:t>
      </w:r>
      <w:r w:rsidRPr="001868D7">
        <w:rPr>
          <w:color w:val="auto"/>
        </w:rPr>
        <w:t>to amend and reenact §29A-6-1 of said code</w:t>
      </w:r>
      <w:r>
        <w:rPr>
          <w:color w:val="auto"/>
        </w:rPr>
        <w:t>; to amend said code by adding thereto a new section</w:t>
      </w:r>
      <w:r w:rsidR="0086399D">
        <w:rPr>
          <w:color w:val="auto"/>
        </w:rPr>
        <w:t>,</w:t>
      </w:r>
      <w:r>
        <w:rPr>
          <w:color w:val="auto"/>
        </w:rPr>
        <w:t xml:space="preserve"> designated §51-2A-24</w:t>
      </w:r>
      <w:r w:rsidRPr="001868D7">
        <w:rPr>
          <w:color w:val="auto"/>
        </w:rPr>
        <w:t>; to amend and reenact §51-9-1a</w:t>
      </w:r>
      <w:r>
        <w:rPr>
          <w:color w:val="auto"/>
        </w:rPr>
        <w:t xml:space="preserve"> </w:t>
      </w:r>
      <w:r w:rsidRPr="001868D7">
        <w:rPr>
          <w:color w:val="auto"/>
        </w:rPr>
        <w:t>of said code; to amend said code by adding thereto a new article, designated §51-11-1, §51-11-2, §51-11-3, §51-11-4, §51-11-5, §51-11-6, §51-11-7, §51-11-8, §51-11-9, §51-11-10, §51-11-11, §51-11-12,</w:t>
      </w:r>
      <w:r>
        <w:rPr>
          <w:color w:val="auto"/>
        </w:rPr>
        <w:t xml:space="preserve"> </w:t>
      </w:r>
      <w:r w:rsidRPr="001868D7">
        <w:rPr>
          <w:color w:val="auto"/>
        </w:rPr>
        <w:t>§51-11-13</w:t>
      </w:r>
      <w:r>
        <w:rPr>
          <w:color w:val="auto"/>
        </w:rPr>
        <w:t xml:space="preserve">, and </w:t>
      </w:r>
      <w:r w:rsidRPr="001868D7">
        <w:rPr>
          <w:color w:val="auto"/>
        </w:rPr>
        <w:t>§51-11-1</w:t>
      </w:r>
      <w:r>
        <w:rPr>
          <w:color w:val="auto"/>
        </w:rPr>
        <w:t>4</w:t>
      </w:r>
      <w:r w:rsidRPr="001868D7">
        <w:rPr>
          <w:color w:val="auto"/>
        </w:rPr>
        <w:t xml:space="preserve">; and to amend and reenact §58-5-1 of said code, all relating generally to </w:t>
      </w:r>
      <w:r w:rsidR="00F0724C" w:rsidRPr="00182D0A">
        <w:rPr>
          <w:color w:val="auto"/>
        </w:rPr>
        <w:t xml:space="preserve">creating an Intermediate Court of Appeals; </w:t>
      </w:r>
      <w:r w:rsidR="00057135">
        <w:rPr>
          <w:color w:val="auto"/>
        </w:rPr>
        <w:t xml:space="preserve">defining terms; </w:t>
      </w:r>
      <w:r w:rsidRPr="00182D0A">
        <w:rPr>
          <w:color w:val="auto"/>
        </w:rPr>
        <w:t xml:space="preserve">providing that the Judicial Vacancy Advisory Commission </w:t>
      </w:r>
      <w:r w:rsidR="00F0724C" w:rsidRPr="00182D0A">
        <w:rPr>
          <w:color w:val="auto"/>
        </w:rPr>
        <w:t xml:space="preserve">assist initial and subsequent vacancies on the Intermediate Court of Appeals; clarifying meaning of quorum </w:t>
      </w:r>
      <w:r w:rsidR="00182D0A" w:rsidRPr="00182D0A">
        <w:rPr>
          <w:color w:val="auto"/>
        </w:rPr>
        <w:t xml:space="preserve">for Judicial Vacancy Advisory Commission; </w:t>
      </w:r>
      <w:r w:rsidRPr="00057135">
        <w:rPr>
          <w:color w:val="auto"/>
        </w:rPr>
        <w:t>transferring jurisdiction over appeals of decisions of the Health Care Authority in certificate</w:t>
      </w:r>
      <w:r w:rsidR="0086399D">
        <w:rPr>
          <w:color w:val="auto"/>
        </w:rPr>
        <w:t>-</w:t>
      </w:r>
      <w:r w:rsidRPr="00057135">
        <w:rPr>
          <w:color w:val="auto"/>
        </w:rPr>
        <w:t>of</w:t>
      </w:r>
      <w:r w:rsidR="0086399D">
        <w:rPr>
          <w:color w:val="auto"/>
        </w:rPr>
        <w:t>-</w:t>
      </w:r>
      <w:r w:rsidRPr="00057135">
        <w:rPr>
          <w:color w:val="auto"/>
        </w:rPr>
        <w:t xml:space="preserve">need reviews from the Workers’ Compensation Office of Administrative </w:t>
      </w:r>
      <w:r w:rsidR="00182D0A" w:rsidRPr="00057135">
        <w:rPr>
          <w:color w:val="auto"/>
        </w:rPr>
        <w:t xml:space="preserve">Law </w:t>
      </w:r>
      <w:r w:rsidRPr="00057135">
        <w:rPr>
          <w:color w:val="auto"/>
        </w:rPr>
        <w:t>Judges</w:t>
      </w:r>
      <w:r w:rsidR="00057135" w:rsidRPr="00057135">
        <w:rPr>
          <w:color w:val="auto"/>
        </w:rPr>
        <w:t xml:space="preserve"> and Circuit Court of Kanawha County </w:t>
      </w:r>
      <w:r w:rsidRPr="00057135">
        <w:rPr>
          <w:color w:val="auto"/>
        </w:rPr>
        <w:t>to the Intermediate Court of Appeals;</w:t>
      </w:r>
      <w:r w:rsidRPr="00182D0A">
        <w:rPr>
          <w:b/>
          <w:bCs/>
          <w:color w:val="auto"/>
        </w:rPr>
        <w:t xml:space="preserve"> </w:t>
      </w:r>
      <w:r w:rsidR="0066046E" w:rsidRPr="00E8334D">
        <w:rPr>
          <w:color w:val="auto"/>
        </w:rPr>
        <w:t>establishing procedures and time</w:t>
      </w:r>
      <w:r w:rsidR="0086399D">
        <w:rPr>
          <w:color w:val="auto"/>
        </w:rPr>
        <w:t xml:space="preserve"> </w:t>
      </w:r>
      <w:r w:rsidR="0066046E" w:rsidRPr="00E8334D">
        <w:rPr>
          <w:color w:val="auto"/>
        </w:rPr>
        <w:t xml:space="preserve">frames for transfer </w:t>
      </w:r>
      <w:r w:rsidR="004A7DDB">
        <w:rPr>
          <w:color w:val="auto"/>
        </w:rPr>
        <w:t xml:space="preserve">or disposition </w:t>
      </w:r>
      <w:r w:rsidR="0066046E" w:rsidRPr="00E8334D">
        <w:rPr>
          <w:color w:val="auto"/>
        </w:rPr>
        <w:t>of unresolved appeals</w:t>
      </w:r>
      <w:r w:rsidR="00D7488C" w:rsidRPr="00E8334D">
        <w:rPr>
          <w:color w:val="auto"/>
        </w:rPr>
        <w:t xml:space="preserve"> </w:t>
      </w:r>
      <w:r w:rsidR="0066046E" w:rsidRPr="00E8334D">
        <w:rPr>
          <w:color w:val="auto"/>
        </w:rPr>
        <w:t>pending with the Office of Judges;</w:t>
      </w:r>
      <w:r w:rsidR="0066046E">
        <w:rPr>
          <w:color w:val="auto"/>
        </w:rPr>
        <w:t xml:space="preserve"> </w:t>
      </w:r>
      <w:r w:rsidRPr="00057135">
        <w:rPr>
          <w:color w:val="auto"/>
        </w:rPr>
        <w:t xml:space="preserve">transferring jurisdiction over </w:t>
      </w:r>
      <w:r w:rsidR="00057135" w:rsidRPr="00057135">
        <w:rPr>
          <w:color w:val="auto"/>
        </w:rPr>
        <w:t>all</w:t>
      </w:r>
      <w:r w:rsidRPr="00057135">
        <w:rPr>
          <w:color w:val="auto"/>
        </w:rPr>
        <w:t xml:space="preserve"> workers’ compensation claims </w:t>
      </w:r>
      <w:r w:rsidR="00057135">
        <w:rPr>
          <w:color w:val="auto"/>
        </w:rPr>
        <w:t xml:space="preserve">and transferring all powers and duties related thereto </w:t>
      </w:r>
      <w:r w:rsidRPr="00057135">
        <w:rPr>
          <w:color w:val="auto"/>
        </w:rPr>
        <w:t xml:space="preserve">from the Office of Judges to the Workers’ Compensation </w:t>
      </w:r>
      <w:r w:rsidR="00057135" w:rsidRPr="00057135">
        <w:rPr>
          <w:color w:val="auto"/>
        </w:rPr>
        <w:t>B</w:t>
      </w:r>
      <w:r w:rsidRPr="00057135">
        <w:rPr>
          <w:color w:val="auto"/>
        </w:rPr>
        <w:t xml:space="preserve">oard of </w:t>
      </w:r>
      <w:r w:rsidR="00057135" w:rsidRPr="00057135">
        <w:rPr>
          <w:color w:val="auto"/>
        </w:rPr>
        <w:t>R</w:t>
      </w:r>
      <w:r w:rsidRPr="00057135">
        <w:rPr>
          <w:color w:val="auto"/>
        </w:rPr>
        <w:t>eview</w:t>
      </w:r>
      <w:r w:rsidR="00057135">
        <w:rPr>
          <w:color w:val="auto"/>
        </w:rPr>
        <w:t xml:space="preserve"> by a date certain; conferring appellate jurisdiction over Office of Judges decisions and Board of Review decisions to the Intermediate Court of Appeals after a date certain; </w:t>
      </w:r>
      <w:r w:rsidR="0066046E">
        <w:rPr>
          <w:color w:val="auto"/>
        </w:rPr>
        <w:t xml:space="preserve">sunsetting certain provisions relating to </w:t>
      </w:r>
      <w:r w:rsidR="00680F7A">
        <w:rPr>
          <w:color w:val="auto"/>
        </w:rPr>
        <w:t xml:space="preserve">duties and procedures of the Office of Judges with respect to </w:t>
      </w:r>
      <w:r w:rsidR="0066046E">
        <w:rPr>
          <w:color w:val="auto"/>
        </w:rPr>
        <w:t>workers’ compensation claims</w:t>
      </w:r>
      <w:r w:rsidR="00680F7A">
        <w:rPr>
          <w:color w:val="auto"/>
        </w:rPr>
        <w:t xml:space="preserve">; modifying duties </w:t>
      </w:r>
      <w:r w:rsidR="004A7DDB">
        <w:rPr>
          <w:color w:val="auto"/>
        </w:rPr>
        <w:t xml:space="preserve">and procedures </w:t>
      </w:r>
      <w:r w:rsidR="00680F7A">
        <w:rPr>
          <w:color w:val="auto"/>
        </w:rPr>
        <w:t xml:space="preserve">of Board of </w:t>
      </w:r>
      <w:r w:rsidR="00680F7A">
        <w:rPr>
          <w:color w:val="auto"/>
        </w:rPr>
        <w:lastRenderedPageBreak/>
        <w:t xml:space="preserve">Review with respect to workers’ compensation claims; </w:t>
      </w:r>
      <w:r w:rsidR="00D7488C">
        <w:rPr>
          <w:color w:val="auto"/>
        </w:rPr>
        <w:t xml:space="preserve">terminating the Office of Judges by a date certain; </w:t>
      </w:r>
      <w:r w:rsidR="00E8334D">
        <w:rPr>
          <w:color w:val="auto"/>
        </w:rPr>
        <w:t xml:space="preserve">authorizing the Board of Review to employ hearing examiners and other necessary personnel; </w:t>
      </w:r>
      <w:r w:rsidR="00A03CA4">
        <w:rPr>
          <w:color w:val="auto"/>
        </w:rPr>
        <w:t xml:space="preserve">establishing qualifications for hearing examiners hired by the Board of Review; </w:t>
      </w:r>
      <w:r w:rsidR="004A7DDB">
        <w:rPr>
          <w:color w:val="auto"/>
        </w:rPr>
        <w:t xml:space="preserve">setting forth powers of the Board of Review relating to workers’ compensation claims; </w:t>
      </w:r>
      <w:r w:rsidR="00A03CA4">
        <w:rPr>
          <w:color w:val="auto"/>
        </w:rPr>
        <w:t xml:space="preserve">providing for reports requested by the Insurance Commissioner to be made by the chair of the Board of Review; providing for oversight and administrative authority of the Insurance Commissioner over the Board of Review; </w:t>
      </w:r>
      <w:r w:rsidR="00F07FBC">
        <w:rPr>
          <w:color w:val="auto"/>
        </w:rPr>
        <w:t>authorizing the Board of Review to promulgate</w:t>
      </w:r>
      <w:r w:rsidR="000F5948">
        <w:rPr>
          <w:color w:val="auto"/>
        </w:rPr>
        <w:t xml:space="preserve"> procedural rules; </w:t>
      </w:r>
      <w:r w:rsidR="00D20070">
        <w:rPr>
          <w:color w:val="auto"/>
        </w:rPr>
        <w:t xml:space="preserve">granting due consideration and an interview to employees of the Office of Judges who apply for positions with the Board of Review on or before a date certain and directing the Board of Review that such consideration and interview prior to considering any other applicant; </w:t>
      </w:r>
      <w:r w:rsidR="000F5948">
        <w:rPr>
          <w:color w:val="auto"/>
        </w:rPr>
        <w:t>authorizing the Board of Review to hire attorneys as hearing examiners;</w:t>
      </w:r>
      <w:r w:rsidR="00D20070">
        <w:rPr>
          <w:color w:val="auto"/>
        </w:rPr>
        <w:t xml:space="preserve"> </w:t>
      </w:r>
      <w:r w:rsidRPr="00C01C13">
        <w:rPr>
          <w:color w:val="auto"/>
        </w:rPr>
        <w:t xml:space="preserve">requiring that all orders and decisions of the </w:t>
      </w:r>
      <w:r w:rsidR="0086399D">
        <w:rPr>
          <w:color w:val="auto"/>
        </w:rPr>
        <w:t>Board of Review</w:t>
      </w:r>
      <w:r w:rsidRPr="00C01C13">
        <w:rPr>
          <w:color w:val="auto"/>
        </w:rPr>
        <w:t xml:space="preserve"> pertaining to an objection be issued and signed by a single member of the </w:t>
      </w:r>
      <w:r w:rsidR="0086399D">
        <w:rPr>
          <w:color w:val="auto"/>
        </w:rPr>
        <w:t>Board of Review</w:t>
      </w:r>
      <w:r w:rsidRPr="00C01C13">
        <w:rPr>
          <w:color w:val="auto"/>
        </w:rPr>
        <w:t xml:space="preserve">, with certain exceptions; permitting the board of review member assigned to an objection to delegate certain duties to a hearing examiner; establishing the administrative powers and duties of the </w:t>
      </w:r>
      <w:r w:rsidR="0086399D">
        <w:rPr>
          <w:color w:val="auto"/>
        </w:rPr>
        <w:t>Board of Review</w:t>
      </w:r>
      <w:r w:rsidRPr="00C01C13">
        <w:rPr>
          <w:color w:val="auto"/>
        </w:rPr>
        <w:t xml:space="preserve">; increasing the limit on the annual salary of a </w:t>
      </w:r>
      <w:r w:rsidR="0086399D">
        <w:rPr>
          <w:color w:val="auto"/>
        </w:rPr>
        <w:t>Board of Review</w:t>
      </w:r>
      <w:r w:rsidR="0086399D" w:rsidRPr="00C01C13">
        <w:rPr>
          <w:color w:val="auto"/>
        </w:rPr>
        <w:t xml:space="preserve"> </w:t>
      </w:r>
      <w:r w:rsidRPr="00C01C13">
        <w:rPr>
          <w:color w:val="auto"/>
        </w:rPr>
        <w:t xml:space="preserve">member; authorizing the board of review to promulgate rules of practice and procedure, and establishing a process therefor; establishing duties of the chair of the </w:t>
      </w:r>
      <w:r w:rsidR="0086399D">
        <w:rPr>
          <w:color w:val="auto"/>
        </w:rPr>
        <w:t>Board of Review</w:t>
      </w:r>
      <w:r w:rsidRPr="00C01C13">
        <w:rPr>
          <w:color w:val="auto"/>
        </w:rPr>
        <w:t xml:space="preserve">; providing that the administrative expenses of the </w:t>
      </w:r>
      <w:r w:rsidR="0086399D">
        <w:rPr>
          <w:color w:val="auto"/>
        </w:rPr>
        <w:t>Board of Review</w:t>
      </w:r>
      <w:r w:rsidR="0086399D" w:rsidRPr="00C01C13">
        <w:rPr>
          <w:color w:val="auto"/>
        </w:rPr>
        <w:t xml:space="preserve"> </w:t>
      </w:r>
      <w:r w:rsidRPr="00C01C13">
        <w:t xml:space="preserve">shall </w:t>
      </w:r>
      <w:r w:rsidRPr="00C01C13">
        <w:rPr>
          <w:color w:val="auto"/>
        </w:rPr>
        <w:t xml:space="preserve">be included in annual budget of the Insurance Commissioner; providing that petitions for review of final decisions of the Workers’ Compensation Board of Review must be made to the Intermediate Court of Appeals; establishing certain procedures and other requirements for appeals of </w:t>
      </w:r>
      <w:r w:rsidR="0086399D">
        <w:rPr>
          <w:color w:val="auto"/>
        </w:rPr>
        <w:t>Board of Review</w:t>
      </w:r>
      <w:r w:rsidR="0086399D" w:rsidRPr="00C01C13">
        <w:rPr>
          <w:color w:val="auto"/>
        </w:rPr>
        <w:t xml:space="preserve"> </w:t>
      </w:r>
      <w:r w:rsidRPr="00C01C13">
        <w:rPr>
          <w:color w:val="auto"/>
        </w:rPr>
        <w:t xml:space="preserve">decisions made to the Intermediate Court of Appeals; providing that the Supreme Court of Appeals has discretion to review final decisions of the Intermediate Court of Appeals in workers’ compensation claims; requiring that appeal of contested cases under the State Administrative Procedures Act be made to the </w:t>
      </w:r>
      <w:r w:rsidRPr="00C01C13">
        <w:rPr>
          <w:color w:val="auto"/>
        </w:rPr>
        <w:lastRenderedPageBreak/>
        <w:t>Intermediate Court of Appeals; transferring jurisdiction to review family court final orders from circuit courts to the Intermediate Court of Appeals;</w:t>
      </w:r>
      <w:r w:rsidRPr="00182D0A">
        <w:rPr>
          <w:b/>
          <w:bCs/>
          <w:color w:val="auto"/>
        </w:rPr>
        <w:t xml:space="preserve"> </w:t>
      </w:r>
      <w:r w:rsidRPr="001756BB">
        <w:rPr>
          <w:color w:val="auto"/>
        </w:rPr>
        <w:t xml:space="preserve">creating an Intermediate Court of Appeals in West Virginia to be </w:t>
      </w:r>
      <w:r w:rsidR="001756BB" w:rsidRPr="001756BB">
        <w:rPr>
          <w:color w:val="auto"/>
        </w:rPr>
        <w:t>established and operable by a</w:t>
      </w:r>
      <w:r w:rsidRPr="001756BB">
        <w:rPr>
          <w:color w:val="auto"/>
        </w:rPr>
        <w:t xml:space="preserve"> date</w:t>
      </w:r>
      <w:r w:rsidR="001756BB" w:rsidRPr="001756BB">
        <w:rPr>
          <w:color w:val="auto"/>
        </w:rPr>
        <w:t xml:space="preserve"> certain</w:t>
      </w:r>
      <w:r w:rsidRPr="001756BB">
        <w:rPr>
          <w:color w:val="auto"/>
        </w:rPr>
        <w:t>; providing a short title; providing legislative findings;</w:t>
      </w:r>
      <w:r w:rsidRPr="00182D0A">
        <w:rPr>
          <w:b/>
          <w:bCs/>
          <w:color w:val="auto"/>
        </w:rPr>
        <w:t xml:space="preserve"> </w:t>
      </w:r>
      <w:r w:rsidRPr="001756BB">
        <w:rPr>
          <w:color w:val="auto"/>
        </w:rPr>
        <w:t xml:space="preserve">defining terms; establishing and defining two districts of the Intermediate Court of Appeals; requiring </w:t>
      </w:r>
      <w:r w:rsidR="001756BB" w:rsidRPr="001756BB">
        <w:rPr>
          <w:color w:val="auto"/>
        </w:rPr>
        <w:t>each district of the Intermediate Court of Appeals to conduct proceedings as a</w:t>
      </w:r>
      <w:r w:rsidRPr="001756BB">
        <w:rPr>
          <w:color w:val="auto"/>
        </w:rPr>
        <w:t xml:space="preserve"> three-judge panel; authorizing jurisdiction of the Intermediate Court of Appeals over certain matters; </w:t>
      </w:r>
      <w:r w:rsidR="001756BB" w:rsidRPr="001756BB">
        <w:rPr>
          <w:color w:val="auto"/>
        </w:rPr>
        <w:t>providing for the location of proceedings of the Intermediate Court of Appeals;</w:t>
      </w:r>
      <w:r w:rsidR="001756BB" w:rsidRPr="00C01C13">
        <w:rPr>
          <w:color w:val="auto"/>
        </w:rPr>
        <w:t xml:space="preserve"> </w:t>
      </w:r>
      <w:r w:rsidRPr="00C01C13">
        <w:rPr>
          <w:color w:val="auto"/>
        </w:rPr>
        <w:t xml:space="preserve">excluding certain matters from jurisdiction of the Intermediate Court of Appeals; providing that parties to an appeal in the Intermediate Court of Appeals shall have an opportunity for a full and meaningful review on the record of the lower tribunal and an opportunity to be heard; establishing a procedure by which parties to an appeal in the Intermediate Court of Appeals may file a motion for direct review of an appeal by the Supreme Court of Appeals in certain extraordinary circumstances; providing eligibility criteria for judges of the Intermediate Court of Appeals; providing a process for initial appointment of judges to the Intermediate Court of Appeals to fill vacancies in the Intermediate Court of Appeals upon its creation; providing for an initial election of judges to the Intermediate Court of Appeals for staggered terms; providing for the regular election of a judge to each district of the Intermediate Court of Appeals upon the expiration of a sitting judge’s term; establishing procedures for the filling of vacancies in unexpired judicial terms by appointment and in certain circumstances, subsequent election; providing that the Governor’s judicial appointments must be made from a list of candidates submitted by the Judicial Vacancy Advisory Commission and are subject to advice and consent of the Senate; providing that judges of the Intermediate Court of Appeals may not be candidates for any elected public office during the judicial term; establishing certain requirements for the filing of appeals to the Intermediate Court of Appeals; clarifying that an appeal bond may be required before appeal to the </w:t>
      </w:r>
      <w:r w:rsidRPr="00C01C13">
        <w:rPr>
          <w:color w:val="auto"/>
        </w:rPr>
        <w:lastRenderedPageBreak/>
        <w:t xml:space="preserve">Intermediate Court of Appeals may take effect; authorizing filing fees; providing for deposit of filing fees in a special revenue account to fund the State Police Forensic Laboratory; recognizing the constitutional authority of the Supreme Court of Appeals to exercise administrative authority over the Intermediate Court of Appeals; providing that procedures and operations of the Intermediate Court of Appeals shall comply with rules promulgated by the Supreme Court of Appeals; requiring that appeals to the Intermediate Court of Appeals and related filings be filed with the Clerk of the Supreme Court of Appeals; providing that Intermediate Court of Appeals proceedings shall take place in publicly available facilities as arranged by the Administrative Director of the Supreme Court of Appeals; granting the Intermediate Court of Appeals discretion to require oral argument; authorizing the Administrative Director of the Supreme Court of Appeals to employ staff for Intermediate Court of Appeals operations; providing that the budget for Intermediate Court of Appeals operations shall be included in the appropriation for the Supreme Court of Appeals; authorizing the Intermediate Court of Appeals to issue opinions as binding precedent for lower courts; providing that the Intermediate Court of Appeals shall issue written decisions as a matter of right; providing for discretionary review of Intermediate Court of Appeals decisions by Supreme Court of Appeals; authorizing an annual salary, retirement benefits, and reimbursement of expenses for judges of the Intermediate Court of Appeals; providing for reimbursement of expenses of Intermediate Court of Appeals staff; </w:t>
      </w:r>
      <w:r w:rsidRPr="001756BB">
        <w:rPr>
          <w:color w:val="auto"/>
        </w:rPr>
        <w:t>providing internal effective dates; removing obsolete language from the code; and making technical corrections to the code.</w:t>
      </w:r>
      <w:r w:rsidRPr="00182D0A">
        <w:rPr>
          <w:b/>
          <w:bCs/>
          <w:color w:val="auto"/>
        </w:rPr>
        <w:t xml:space="preserve"> </w:t>
      </w:r>
      <w:bookmarkEnd w:id="0"/>
    </w:p>
    <w:p w14:paraId="1DCBDC98" w14:textId="77777777" w:rsidR="00C80D28" w:rsidRPr="006D00CC" w:rsidRDefault="00C80D28" w:rsidP="00C80D28">
      <w:pPr>
        <w:pStyle w:val="EnactingClause"/>
        <w:rPr>
          <w:color w:val="auto"/>
        </w:rPr>
        <w:sectPr w:rsidR="00C80D28" w:rsidRPr="006D00CC" w:rsidSect="00E47A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00CC">
        <w:rPr>
          <w:color w:val="auto"/>
        </w:rPr>
        <w:t>Be it enacted by the Legislature of West Virginia:</w:t>
      </w:r>
    </w:p>
    <w:p w14:paraId="30DA6622" w14:textId="77777777" w:rsidR="00C80D28" w:rsidRPr="006D00CC" w:rsidRDefault="00C80D28" w:rsidP="00C80D28">
      <w:pPr>
        <w:pStyle w:val="Chapter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CHAPTER 3. ELECTIONS.</w:t>
      </w:r>
    </w:p>
    <w:p w14:paraId="458CFD4E" w14:textId="77777777" w:rsidR="00C80D28" w:rsidRPr="006D00CC" w:rsidRDefault="00C80D28" w:rsidP="00C80D28">
      <w:pPr>
        <w:pStyle w:val="Article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10. FILLING VACANCIES.</w:t>
      </w:r>
    </w:p>
    <w:p w14:paraId="4CDE7E74" w14:textId="77777777" w:rsidR="00C80D28" w:rsidRPr="003E3A82" w:rsidRDefault="00C80D28" w:rsidP="00C80D28">
      <w:pPr>
        <w:ind w:left="720" w:hanging="720"/>
        <w:jc w:val="both"/>
        <w:outlineLvl w:val="3"/>
        <w:rPr>
          <w:rFonts w:eastAsia="Calibri" w:cs="Arial"/>
          <w:b/>
        </w:rPr>
      </w:pPr>
      <w:r w:rsidRPr="003E3A82">
        <w:rPr>
          <w:rFonts w:eastAsia="Calibri" w:cs="Arial"/>
          <w:b/>
        </w:rPr>
        <w:t>§3</w:t>
      </w:r>
      <w:r>
        <w:rPr>
          <w:rFonts w:eastAsia="Calibri" w:cs="Arial"/>
          <w:b/>
        </w:rPr>
        <w:noBreakHyphen/>
      </w:r>
      <w:r w:rsidRPr="003E3A82">
        <w:rPr>
          <w:rFonts w:eastAsia="Calibri" w:cs="Arial"/>
          <w:b/>
        </w:rPr>
        <w:t>10</w:t>
      </w:r>
      <w:r>
        <w:rPr>
          <w:rFonts w:eastAsia="Calibri" w:cs="Arial"/>
          <w:b/>
        </w:rPr>
        <w:noBreakHyphen/>
      </w:r>
      <w:r w:rsidRPr="003E3A82">
        <w:rPr>
          <w:rFonts w:eastAsia="Calibri" w:cs="Arial"/>
          <w:b/>
        </w:rPr>
        <w:t>3a. Judicial Vacancy Advisory Commission.</w:t>
      </w:r>
    </w:p>
    <w:p w14:paraId="0EA5F386" w14:textId="77777777" w:rsidR="00C80D28" w:rsidRPr="003E3A82" w:rsidRDefault="00C80D28" w:rsidP="00C80D28">
      <w:pPr>
        <w:ind w:left="720" w:hanging="720"/>
        <w:jc w:val="both"/>
        <w:outlineLvl w:val="3"/>
        <w:rPr>
          <w:rFonts w:eastAsia="Calibri" w:cs="Arial"/>
          <w:b/>
        </w:rPr>
        <w:sectPr w:rsidR="00C80D28" w:rsidRPr="003E3A82" w:rsidSect="00E47A9D">
          <w:type w:val="continuous"/>
          <w:pgSz w:w="12240" w:h="15840"/>
          <w:pgMar w:top="1440" w:right="1440" w:bottom="1440" w:left="1440" w:header="720" w:footer="720" w:gutter="0"/>
          <w:cols w:space="720"/>
          <w:docGrid w:linePitch="360"/>
        </w:sectPr>
      </w:pPr>
    </w:p>
    <w:p w14:paraId="0F7C04D2" w14:textId="77777777" w:rsidR="00C80D28" w:rsidRPr="003E3A82" w:rsidRDefault="00C80D28" w:rsidP="00C80D28">
      <w:pPr>
        <w:ind w:firstLine="720"/>
        <w:jc w:val="both"/>
        <w:outlineLvl w:val="4"/>
        <w:rPr>
          <w:rFonts w:eastAsia="Calibri" w:cs="Arial"/>
        </w:rPr>
      </w:pPr>
      <w:r w:rsidRPr="003E3A82">
        <w:rPr>
          <w:rFonts w:eastAsia="Calibri" w:cs="Arial"/>
        </w:rPr>
        <w:lastRenderedPageBreak/>
        <w:t>(a) The Judicial Vacancy Advisory Commission shall assist the Governor in filling judicial vacancies. The commission shall meet and submit a list of no more than five nor less than two of the most qualified persons to the Governor within 90 days of the occurrence of a vacancy, or the formal announcement of the justice or judge by letter to the Governor of an upcoming resignation or retirement that will result in the occurrence of a vacancy, in the office of Justice of the Supreme Court of Appeals</w:t>
      </w:r>
      <w:r w:rsidRPr="003E3A82">
        <w:rPr>
          <w:rFonts w:eastAsia="Calibri" w:cs="Arial"/>
          <w:color w:val="auto"/>
        </w:rPr>
        <w:t xml:space="preserve">, </w:t>
      </w:r>
      <w:r w:rsidRPr="003E3A82">
        <w:rPr>
          <w:rFonts w:cs="Arial"/>
          <w:color w:val="auto"/>
          <w:u w:val="single"/>
        </w:rPr>
        <w:t>judge of the Intermediate Court of Appeals,</w:t>
      </w:r>
      <w:r w:rsidRPr="003E3A82">
        <w:rPr>
          <w:rFonts w:cs="Arial"/>
          <w:color w:val="auto"/>
        </w:rPr>
        <w:t xml:space="preserve"> </w:t>
      </w:r>
      <w:r w:rsidRPr="003E3A82">
        <w:rPr>
          <w:rFonts w:eastAsia="Calibri" w:cs="Arial"/>
          <w:color w:val="auto"/>
        </w:rPr>
        <w:t>judge</w:t>
      </w:r>
      <w:r w:rsidRPr="003E3A82">
        <w:rPr>
          <w:rFonts w:eastAsia="Calibri" w:cs="Arial"/>
        </w:rPr>
        <w:t xml:space="preserve"> of a circuit court, or judge of a family court. The Governor shall make the appointment to fill the vacancy, as required by this article, within 30 days following the receipt of the list of qualified candidates or within 30 days following the vacancy, whichever occurs later.</w:t>
      </w:r>
    </w:p>
    <w:p w14:paraId="23D1950D" w14:textId="77777777" w:rsidR="00C80D28" w:rsidRPr="003E3A82" w:rsidRDefault="00C80D28" w:rsidP="00C80D28">
      <w:pPr>
        <w:ind w:firstLine="720"/>
        <w:jc w:val="both"/>
        <w:rPr>
          <w:rFonts w:eastAsia="Calibri" w:cs="Arial"/>
        </w:rPr>
      </w:pPr>
      <w:r w:rsidRPr="003E3A82">
        <w:rPr>
          <w:rFonts w:eastAsia="Calibri" w:cs="Arial"/>
        </w:rPr>
        <w:t>(b) The commission shall consist of eight appointed members appointed by the Governor for six</w:t>
      </w:r>
      <w:r>
        <w:rPr>
          <w:rFonts w:eastAsia="Calibri" w:cs="Arial"/>
        </w:rPr>
        <w:noBreakHyphen/>
      </w:r>
      <w:r w:rsidRPr="003E3A82">
        <w:rPr>
          <w:rFonts w:eastAsia="Calibri" w:cs="Arial"/>
        </w:rPr>
        <w:t>year terms, including four public members and four attorney members. The Governor shall appoint attorney members from a list of nominees provided by the Board of Governors of the West Virginia State Bar. The Board of Governors of the West Virginia State Bar shall nominate no more than 20 nor less than 10 of the most qualified attorneys for appointment to the commission whenever there is a vacancy in the membership of the commission reserved for attorney members. The commission shall choose one of its appointed members to serve as chair for a three</w:t>
      </w:r>
      <w:r>
        <w:rPr>
          <w:rFonts w:eastAsia="Calibri" w:cs="Arial"/>
        </w:rPr>
        <w:noBreakHyphen/>
      </w:r>
      <w:r w:rsidRPr="003E3A82">
        <w:rPr>
          <w:rFonts w:eastAsia="Calibri" w:cs="Arial"/>
        </w:rPr>
        <w:t>year term. No more than four appointed members of the commission shall belong to the same political party. All members of the commission shall be citizens of this state. Public members of the commission may not be licensed to practice law in West Virginia or any other jurisdiction.</w:t>
      </w:r>
    </w:p>
    <w:p w14:paraId="3A4FE65F" w14:textId="77777777" w:rsidR="00C80D28" w:rsidRPr="003E3A82" w:rsidRDefault="00C80D28" w:rsidP="00C80D28">
      <w:pPr>
        <w:ind w:firstLine="720"/>
        <w:jc w:val="both"/>
        <w:rPr>
          <w:rFonts w:eastAsia="Calibri" w:cs="Arial"/>
        </w:rPr>
      </w:pPr>
      <w:r w:rsidRPr="003E3A82">
        <w:rPr>
          <w:rFonts w:eastAsia="Calibri" w:cs="Arial"/>
        </w:rPr>
        <w:t>(c)  (1) No more than two appointed members of the commission may be residents of the same state senatorial district, as provided in §1</w:t>
      </w:r>
      <w:r>
        <w:rPr>
          <w:rFonts w:eastAsia="Calibri" w:cs="Arial"/>
        </w:rPr>
        <w:noBreakHyphen/>
      </w:r>
      <w:r w:rsidRPr="003E3A82">
        <w:rPr>
          <w:rFonts w:eastAsia="Calibri" w:cs="Arial"/>
        </w:rPr>
        <w:t>2</w:t>
      </w:r>
      <w:r>
        <w:rPr>
          <w:rFonts w:eastAsia="Calibri" w:cs="Arial"/>
        </w:rPr>
        <w:noBreakHyphen/>
      </w:r>
      <w:r w:rsidRPr="003E3A82">
        <w:rPr>
          <w:rFonts w:eastAsia="Calibri" w:cs="Arial"/>
        </w:rPr>
        <w:t xml:space="preserve">1 of this code, at the time of appointment: </w:t>
      </w:r>
      <w:r w:rsidRPr="003E3A82">
        <w:rPr>
          <w:rFonts w:eastAsia="Calibri" w:cs="Arial"/>
          <w:i/>
        </w:rPr>
        <w:t>Provided</w:t>
      </w:r>
      <w:r w:rsidRPr="003E3A82">
        <w:rPr>
          <w:rFonts w:eastAsia="Calibri" w:cs="Arial"/>
        </w:rPr>
        <w:t>, That the members appointed to, and serving on, the commission prior to the enactment of this subdivision are not disqualified from service for the remainder of the member</w:t>
      </w:r>
      <w:r>
        <w:rPr>
          <w:rFonts w:eastAsia="Calibri" w:cs="Arial"/>
        </w:rPr>
        <w:t>’</w:t>
      </w:r>
      <w:r w:rsidRPr="003E3A82">
        <w:rPr>
          <w:rFonts w:eastAsia="Calibri" w:cs="Arial"/>
        </w:rPr>
        <w:t xml:space="preserve">s term based on the residency requirements of this subdivision. </w:t>
      </w:r>
    </w:p>
    <w:p w14:paraId="26458B67" w14:textId="77777777" w:rsidR="00C80D28" w:rsidRPr="003E3A82" w:rsidRDefault="00C80D28" w:rsidP="00C80D28">
      <w:pPr>
        <w:ind w:firstLine="720"/>
        <w:jc w:val="both"/>
        <w:rPr>
          <w:rFonts w:eastAsia="Calibri" w:cs="Arial"/>
        </w:rPr>
      </w:pPr>
      <w:r w:rsidRPr="003E3A82">
        <w:rPr>
          <w:rFonts w:eastAsia="Calibri" w:cs="Arial"/>
        </w:rPr>
        <w:t xml:space="preserve">(2) No more than three appointed members of the commission may be residents of the same congressional district: </w:t>
      </w:r>
      <w:r w:rsidRPr="003E3A82">
        <w:rPr>
          <w:rFonts w:eastAsia="Calibri" w:cs="Arial"/>
          <w:i/>
        </w:rPr>
        <w:t>Provided</w:t>
      </w:r>
      <w:r w:rsidRPr="003E3A82">
        <w:rPr>
          <w:rFonts w:eastAsia="Calibri" w:cs="Arial"/>
        </w:rPr>
        <w:t xml:space="preserve">, That, if the number of congressional districts in the state </w:t>
      </w:r>
      <w:r w:rsidRPr="003E3A82">
        <w:rPr>
          <w:rFonts w:eastAsia="Calibri" w:cs="Arial"/>
        </w:rPr>
        <w:lastRenderedPageBreak/>
        <w:t xml:space="preserve">is reduced to two, then no more than four appointed members of the commission may be residents of the same congressional district: </w:t>
      </w:r>
      <w:r w:rsidRPr="003E3A82">
        <w:rPr>
          <w:rFonts w:eastAsia="Calibri" w:cs="Arial"/>
          <w:i/>
        </w:rPr>
        <w:t>Provided, however</w:t>
      </w:r>
      <w:r w:rsidRPr="003E3A82">
        <w:rPr>
          <w:rFonts w:eastAsia="Calibri" w:cs="Arial"/>
        </w:rPr>
        <w:t>, That the members appointed to, and serving on, the commission prior to the date on which the number of congressional districts in the state is reduced to two are not disqualified from service for the remainder of the member</w:t>
      </w:r>
      <w:r>
        <w:rPr>
          <w:rFonts w:eastAsia="Calibri" w:cs="Arial"/>
        </w:rPr>
        <w:t>’</w:t>
      </w:r>
      <w:r w:rsidRPr="003E3A82">
        <w:rPr>
          <w:rFonts w:eastAsia="Calibri" w:cs="Arial"/>
        </w:rPr>
        <w:t>s term based on the residency requirements of this subdivision.</w:t>
      </w:r>
    </w:p>
    <w:p w14:paraId="5501AD6F" w14:textId="77777777" w:rsidR="00C80D28" w:rsidRPr="003E3A82" w:rsidRDefault="00C80D28" w:rsidP="00C80D28">
      <w:pPr>
        <w:ind w:firstLine="720"/>
        <w:jc w:val="both"/>
        <w:rPr>
          <w:rFonts w:eastAsia="Calibri" w:cs="Arial"/>
        </w:rPr>
      </w:pPr>
      <w:r w:rsidRPr="003E3A82">
        <w:rPr>
          <w:rFonts w:eastAsia="Calibri" w:cs="Arial"/>
        </w:rPr>
        <w:t xml:space="preserve"> (d) The Governor, or his or her designee, the President of the West Virginia State Bar, and the Dean of the West Virginia University College of Law shall serve as ex officio members of the commission.</w:t>
      </w:r>
    </w:p>
    <w:p w14:paraId="3C674BF3" w14:textId="77777777" w:rsidR="00C80D28" w:rsidRPr="003E3A82" w:rsidRDefault="00C80D28" w:rsidP="00C80D28">
      <w:pPr>
        <w:ind w:firstLine="720"/>
        <w:jc w:val="both"/>
        <w:rPr>
          <w:rFonts w:eastAsia="Calibri" w:cs="Arial"/>
        </w:rPr>
      </w:pPr>
      <w:r w:rsidRPr="003E3A82">
        <w:rPr>
          <w:rFonts w:eastAsia="Calibri" w:cs="Arial"/>
        </w:rPr>
        <w:t>(e) Members of the commission shall serve without compensation, except that commission members are entitled to reimbursement of travel and other necessary expenses actually incurred while engaged in official commission activities in accordance with the guidelines of the Travel Management Office of the Department of Administration, or its successor entity. The Governor</w:t>
      </w:r>
      <w:r>
        <w:rPr>
          <w:rFonts w:eastAsia="Calibri" w:cs="Arial"/>
        </w:rPr>
        <w:t>’</w:t>
      </w:r>
      <w:r w:rsidRPr="003E3A82">
        <w:rPr>
          <w:rFonts w:eastAsia="Calibri" w:cs="Arial"/>
        </w:rPr>
        <w:t>s Office shall cooperate with the commission to ensure that all resources necessary to carrying out the official duties of the commission are provided, including staff assistance, equipment, and materials.</w:t>
      </w:r>
    </w:p>
    <w:p w14:paraId="61D96DD6" w14:textId="77777777" w:rsidR="00C80D28" w:rsidRPr="003E3A82" w:rsidRDefault="00C80D28" w:rsidP="00C80D28">
      <w:pPr>
        <w:ind w:firstLine="720"/>
        <w:jc w:val="both"/>
        <w:rPr>
          <w:rFonts w:eastAsia="Calibri" w:cs="Arial"/>
        </w:rPr>
      </w:pPr>
      <w:r w:rsidRPr="003E3A82">
        <w:rPr>
          <w:rFonts w:eastAsia="Calibri" w:cs="Arial"/>
        </w:rPr>
        <w:t>(f) The commission shall adopt written policies that formalize and standardize all operating procedures and ethical practices of its members</w:t>
      </w:r>
      <w:r>
        <w:rPr>
          <w:rFonts w:eastAsia="Calibri" w:cs="Arial"/>
        </w:rPr>
        <w:t>,</w:t>
      </w:r>
      <w:r w:rsidRPr="003E3A82">
        <w:rPr>
          <w:rFonts w:eastAsia="Calibri" w:cs="Arial"/>
        </w:rPr>
        <w:t xml:space="preserve"> including, but not limited to, procedures for training commission members, publishing notice of judicial vacancies, recruiting qualified individuals for consideration by the commission, receiving applications from qualified individuals, notifying the public of judicial vacancies, notifying state or local groups and organizations of judicial vacancies, and soliciting public comment on judicial vacancies. The written policies of the commission are not subject to the provisions of chapter 29A of this code but shall be filed with the Secretary of State.</w:t>
      </w:r>
    </w:p>
    <w:p w14:paraId="6D578C4C" w14:textId="77777777" w:rsidR="00C80D28" w:rsidRPr="003E3A82" w:rsidRDefault="00C80D28" w:rsidP="00C80D28">
      <w:pPr>
        <w:ind w:firstLine="720"/>
        <w:jc w:val="both"/>
        <w:rPr>
          <w:rFonts w:eastAsia="Calibri" w:cs="Arial"/>
        </w:rPr>
      </w:pPr>
      <w:r w:rsidRPr="003E3A82">
        <w:rPr>
          <w:rFonts w:eastAsia="Calibri" w:cs="Arial"/>
        </w:rPr>
        <w:t xml:space="preserve">(g) A majority of the commission </w:t>
      </w:r>
      <w:r w:rsidRPr="00D26F7C">
        <w:rPr>
          <w:rFonts w:eastAsia="Calibri" w:cs="Arial"/>
          <w:strike/>
        </w:rPr>
        <w:t>plus one</w:t>
      </w:r>
      <w:r w:rsidRPr="003E3A82">
        <w:rPr>
          <w:rFonts w:eastAsia="Calibri" w:cs="Arial"/>
        </w:rPr>
        <w:t xml:space="preserve"> shall constitute a quorum to do business.</w:t>
      </w:r>
    </w:p>
    <w:p w14:paraId="52AE2C7B" w14:textId="77777777" w:rsidR="00C80D28" w:rsidRPr="003E3A82" w:rsidRDefault="00C80D28" w:rsidP="00C80D28">
      <w:pPr>
        <w:ind w:firstLine="720"/>
        <w:jc w:val="both"/>
        <w:rPr>
          <w:rFonts w:eastAsia="Calibri" w:cs="Arial"/>
        </w:rPr>
      </w:pPr>
      <w:r w:rsidRPr="003E3A82">
        <w:rPr>
          <w:rFonts w:eastAsia="Calibri" w:cs="Arial"/>
        </w:rPr>
        <w:t>(h) All organizational meetings of the commission shall be open to the public and subject to the requirements of §6</w:t>
      </w:r>
      <w:r>
        <w:rPr>
          <w:rFonts w:eastAsia="Calibri" w:cs="Arial"/>
        </w:rPr>
        <w:noBreakHyphen/>
      </w:r>
      <w:r w:rsidRPr="003E3A82">
        <w:rPr>
          <w:rFonts w:eastAsia="Calibri" w:cs="Arial"/>
        </w:rPr>
        <w:t>9A</w:t>
      </w:r>
      <w:r>
        <w:rPr>
          <w:rFonts w:eastAsia="Calibri" w:cs="Arial"/>
        </w:rPr>
        <w:noBreakHyphen/>
      </w:r>
      <w:r w:rsidRPr="003E3A82">
        <w:rPr>
          <w:rFonts w:eastAsia="Calibri" w:cs="Arial"/>
        </w:rPr>
        <w:t xml:space="preserve">1 </w:t>
      </w:r>
      <w:r w:rsidRPr="00C03192">
        <w:rPr>
          <w:rFonts w:eastAsia="Calibri" w:cs="Arial"/>
          <w:i/>
          <w:iCs/>
        </w:rPr>
        <w:t>et seq.</w:t>
      </w:r>
      <w:r w:rsidRPr="003E3A82">
        <w:rPr>
          <w:rFonts w:eastAsia="Calibri" w:cs="Arial"/>
        </w:rPr>
        <w:t xml:space="preserve"> of this code. An “organizational meeting</w:t>
      </w:r>
      <w:r>
        <w:rPr>
          <w:rFonts w:eastAsia="Calibri" w:cs="Arial"/>
        </w:rPr>
        <w:t>”</w:t>
      </w:r>
      <w:r w:rsidRPr="003E3A82">
        <w:rPr>
          <w:rFonts w:eastAsia="Calibri" w:cs="Arial"/>
        </w:rPr>
        <w:t xml:space="preserve"> means an initial </w:t>
      </w:r>
      <w:r w:rsidRPr="003E3A82">
        <w:rPr>
          <w:rFonts w:eastAsia="Calibri" w:cs="Arial"/>
        </w:rPr>
        <w:lastRenderedPageBreak/>
        <w:t>meeting to discuss the commission</w:t>
      </w:r>
      <w:r>
        <w:rPr>
          <w:rFonts w:eastAsia="Calibri" w:cs="Arial"/>
        </w:rPr>
        <w:t>’</w:t>
      </w:r>
      <w:r w:rsidRPr="003E3A82">
        <w:rPr>
          <w:rFonts w:eastAsia="Calibri" w:cs="Arial"/>
        </w:rPr>
        <w:t>s procedures and requirements for a judicial vacancy. The commission shall hold at least one organizational meeting upon the occurrence of a judicial vacancy. All other meetings of the commission are exempt from §6</w:t>
      </w:r>
      <w:r>
        <w:rPr>
          <w:rFonts w:eastAsia="Calibri" w:cs="Arial"/>
        </w:rPr>
        <w:noBreakHyphen/>
      </w:r>
      <w:r w:rsidRPr="003E3A82">
        <w:rPr>
          <w:rFonts w:eastAsia="Calibri" w:cs="Arial"/>
        </w:rPr>
        <w:t>9A</w:t>
      </w:r>
      <w:r>
        <w:rPr>
          <w:rFonts w:eastAsia="Calibri" w:cs="Arial"/>
        </w:rPr>
        <w:noBreakHyphen/>
      </w:r>
      <w:r w:rsidRPr="003E3A82">
        <w:rPr>
          <w:rFonts w:eastAsia="Calibri" w:cs="Arial"/>
        </w:rPr>
        <w:t xml:space="preserve">1 </w:t>
      </w:r>
      <w:r w:rsidRPr="00C03192">
        <w:rPr>
          <w:rFonts w:eastAsia="Calibri" w:cs="Arial"/>
          <w:i/>
          <w:iCs/>
        </w:rPr>
        <w:t>et seq.</w:t>
      </w:r>
      <w:r w:rsidRPr="003E3A82">
        <w:rPr>
          <w:rFonts w:eastAsia="Calibri" w:cs="Arial"/>
        </w:rPr>
        <w:t xml:space="preserve"> of this code.</w:t>
      </w:r>
    </w:p>
    <w:p w14:paraId="7EED41AC" w14:textId="77777777" w:rsidR="00C80D28" w:rsidRPr="003E3A82" w:rsidRDefault="00C80D28" w:rsidP="00C80D28">
      <w:pPr>
        <w:ind w:firstLine="720"/>
        <w:jc w:val="both"/>
        <w:rPr>
          <w:rFonts w:eastAsia="Calibri" w:cs="Arial"/>
        </w:rPr>
      </w:pPr>
      <w:r w:rsidRPr="003E3A82">
        <w:rPr>
          <w:rFonts w:eastAsia="Calibri" w:cs="Arial"/>
        </w:rPr>
        <w:t>(</w:t>
      </w:r>
      <w:proofErr w:type="spellStart"/>
      <w:r w:rsidRPr="003E3A82">
        <w:rPr>
          <w:rFonts w:eastAsia="Calibri" w:cs="Arial"/>
        </w:rPr>
        <w:t>i</w:t>
      </w:r>
      <w:proofErr w:type="spellEnd"/>
      <w:r w:rsidRPr="003E3A82">
        <w:rPr>
          <w:rFonts w:eastAsia="Calibri" w:cs="Arial"/>
        </w:rPr>
        <w:t>) The commission shall make available to the public copies of any applications and any letters of recommendation written on behalf of any applicants. All other documents or materials created or received by the commission shall be confidential and exempt from the provisions of chapter 29B of this code, except for the list of the most qualified persons or accompanying memoranda submitted to the Governor in accordance with the provisions of subsection (j) of this section, which shall be available for public inspection, and the written policies required to be filed with the Secretary of State in accordance with subsection (f) of this section.</w:t>
      </w:r>
    </w:p>
    <w:p w14:paraId="6EFD5F43" w14:textId="77777777" w:rsidR="00C80D28" w:rsidRDefault="00C80D28" w:rsidP="00C80D28">
      <w:pPr>
        <w:ind w:firstLine="720"/>
        <w:jc w:val="both"/>
        <w:rPr>
          <w:rFonts w:eastAsia="Calibri" w:cs="Arial"/>
        </w:rPr>
      </w:pPr>
      <w:r w:rsidRPr="003E3A82">
        <w:rPr>
          <w:rFonts w:eastAsia="Calibri" w:cs="Arial"/>
        </w:rPr>
        <w:t>(j) The commission shall submit its list of the most qualified persons to the Governor in alphabetical order. A memorandum may accompany the list of the most qualified persons and state facts concerning each of the persons listed. The commission shall make copies of any list of the most qualified persons and accompanying memoranda it submits to the Governor available for public inspection.</w:t>
      </w:r>
    </w:p>
    <w:p w14:paraId="093C903E" w14:textId="77777777" w:rsidR="00C80D28" w:rsidRDefault="00C80D28" w:rsidP="00C80D28">
      <w:pPr>
        <w:pStyle w:val="ChapterHeading"/>
      </w:pPr>
      <w:r>
        <w:t>CHAPTER 16. PUBLIC HEALTH.</w:t>
      </w:r>
    </w:p>
    <w:p w14:paraId="73765A96" w14:textId="77777777" w:rsidR="00C80D28" w:rsidRDefault="00C80D28" w:rsidP="00C80D28">
      <w:pPr>
        <w:pStyle w:val="ArticleHeading"/>
      </w:pPr>
      <w:r>
        <w:t>ARTICLE 2D. CERTIFICATE OF NEED.</w:t>
      </w:r>
    </w:p>
    <w:p w14:paraId="1E7E11F3" w14:textId="77777777" w:rsidR="00C80D28" w:rsidRDefault="00C80D28" w:rsidP="00C80D28">
      <w:pPr>
        <w:suppressLineNumbers/>
        <w:ind w:left="720" w:hanging="720"/>
        <w:jc w:val="both"/>
        <w:outlineLvl w:val="3"/>
        <w:rPr>
          <w:rFonts w:eastAsia="Calibri" w:cs="Arial"/>
          <w:b/>
          <w:u w:val="single"/>
        </w:rPr>
      </w:pPr>
      <w:r w:rsidRPr="008A164D">
        <w:rPr>
          <w:rFonts w:eastAsia="Calibri" w:cs="Times New Roman"/>
          <w:b/>
          <w:color w:val="000000"/>
          <w:u w:val="single"/>
        </w:rPr>
        <w:t>§16</w:t>
      </w:r>
      <w:r w:rsidRPr="008A164D">
        <w:rPr>
          <w:rFonts w:eastAsia="Calibri" w:cs="Times New Roman"/>
          <w:b/>
          <w:color w:val="000000"/>
          <w:u w:val="single"/>
        </w:rPr>
        <w:noBreakHyphen/>
        <w:t>2D</w:t>
      </w:r>
      <w:r w:rsidRPr="008A164D">
        <w:rPr>
          <w:rFonts w:eastAsia="Calibri" w:cs="Times New Roman"/>
          <w:b/>
          <w:color w:val="000000"/>
          <w:u w:val="single"/>
        </w:rPr>
        <w:noBreakHyphen/>
        <w:t xml:space="preserve">16a. </w:t>
      </w:r>
      <w:r w:rsidRPr="008A164D">
        <w:rPr>
          <w:rFonts w:eastAsia="Calibri" w:cs="Arial"/>
          <w:b/>
          <w:u w:val="single"/>
        </w:rPr>
        <w:t xml:space="preserve">Transfer of </w:t>
      </w:r>
      <w:r>
        <w:rPr>
          <w:rFonts w:eastAsia="Calibri" w:cs="Arial"/>
          <w:b/>
          <w:u w:val="single"/>
        </w:rPr>
        <w:t>a</w:t>
      </w:r>
      <w:r w:rsidRPr="008A164D">
        <w:rPr>
          <w:rFonts w:eastAsia="Calibri" w:cs="Arial"/>
          <w:b/>
          <w:u w:val="single"/>
        </w:rPr>
        <w:t xml:space="preserve">ppellate </w:t>
      </w:r>
      <w:r>
        <w:rPr>
          <w:rFonts w:eastAsia="Calibri" w:cs="Arial"/>
          <w:b/>
          <w:u w:val="single"/>
        </w:rPr>
        <w:t>j</w:t>
      </w:r>
      <w:r w:rsidRPr="008A164D">
        <w:rPr>
          <w:rFonts w:eastAsia="Calibri" w:cs="Arial"/>
          <w:b/>
          <w:u w:val="single"/>
        </w:rPr>
        <w:t>urisdiction to Intermediate Court of Appeals.</w:t>
      </w:r>
    </w:p>
    <w:p w14:paraId="658348A7" w14:textId="77777777" w:rsidR="00C80D28" w:rsidRDefault="00C80D28" w:rsidP="00C80D28">
      <w:pPr>
        <w:ind w:firstLine="720"/>
        <w:jc w:val="both"/>
        <w:outlineLvl w:val="4"/>
        <w:rPr>
          <w:rFonts w:eastAsia="Calibri" w:cs="Arial"/>
          <w:color w:val="auto"/>
        </w:rPr>
        <w:sectPr w:rsidR="00C80D28" w:rsidSect="00E47A9D">
          <w:type w:val="continuous"/>
          <w:pgSz w:w="12240" w:h="15840"/>
          <w:pgMar w:top="1440" w:right="1440" w:bottom="1440" w:left="1440" w:header="720" w:footer="720" w:gutter="0"/>
          <w:lnNumType w:countBy="1" w:restart="newSection"/>
          <w:cols w:space="720"/>
          <w:docGrid w:linePitch="360"/>
        </w:sectPr>
      </w:pPr>
    </w:p>
    <w:p w14:paraId="78872367" w14:textId="720EC9DA" w:rsidR="00C80D28" w:rsidRPr="008A164D" w:rsidRDefault="00C80D28" w:rsidP="00C80D28">
      <w:pPr>
        <w:ind w:firstLine="720"/>
        <w:jc w:val="both"/>
        <w:outlineLvl w:val="4"/>
        <w:rPr>
          <w:rFonts w:eastAsia="Calibri" w:cs="Arial"/>
          <w:color w:val="auto"/>
          <w:u w:val="single"/>
        </w:rPr>
      </w:pPr>
      <w:r>
        <w:rPr>
          <w:rFonts w:eastAsia="Calibri" w:cs="Arial"/>
          <w:color w:val="auto"/>
          <w:u w:val="single"/>
        </w:rPr>
        <w:t xml:space="preserve">(a) </w:t>
      </w:r>
      <w:r w:rsidRPr="008A164D">
        <w:rPr>
          <w:rFonts w:eastAsia="Calibri" w:cs="Arial"/>
          <w:color w:val="auto"/>
          <w:u w:val="single"/>
        </w:rPr>
        <w:t>Notwithstanding any other provision of this article</w:t>
      </w:r>
      <w:r>
        <w:rPr>
          <w:rFonts w:eastAsia="Calibri" w:cs="Arial"/>
          <w:color w:val="auto"/>
          <w:u w:val="single"/>
        </w:rPr>
        <w:t>, effective July 1, 202</w:t>
      </w:r>
      <w:r w:rsidR="00E47A9D">
        <w:rPr>
          <w:rFonts w:eastAsia="Calibri" w:cs="Arial"/>
          <w:color w:val="auto"/>
          <w:u w:val="single"/>
        </w:rPr>
        <w:t>2</w:t>
      </w:r>
      <w:r w:rsidRPr="008A164D">
        <w:rPr>
          <w:rFonts w:eastAsia="Calibri" w:cs="Arial"/>
          <w:color w:val="auto"/>
          <w:u w:val="single"/>
        </w:rPr>
        <w:t>:</w:t>
      </w:r>
    </w:p>
    <w:p w14:paraId="73662678" w14:textId="190CA6F1" w:rsidR="00C80D28" w:rsidRPr="008F6102" w:rsidRDefault="00C80D28" w:rsidP="00C80D28">
      <w:pPr>
        <w:ind w:firstLine="720"/>
        <w:jc w:val="both"/>
        <w:outlineLvl w:val="4"/>
        <w:rPr>
          <w:rFonts w:eastAsia="Calibri" w:cs="Arial"/>
          <w:u w:val="single"/>
        </w:rPr>
      </w:pPr>
      <w:r w:rsidRPr="001B506B">
        <w:rPr>
          <w:rFonts w:eastAsia="Calibri" w:cs="Arial"/>
          <w:u w:val="single"/>
        </w:rPr>
        <w:t>(1) The Office of Judges may not review a decision of the authority, issued after June 30, 202</w:t>
      </w:r>
      <w:r w:rsidR="009A581B">
        <w:rPr>
          <w:rFonts w:eastAsia="Calibri" w:cs="Arial"/>
          <w:u w:val="single"/>
        </w:rPr>
        <w:t>2</w:t>
      </w:r>
      <w:r w:rsidRPr="001B506B">
        <w:rPr>
          <w:rFonts w:eastAsia="Calibri" w:cs="Arial"/>
          <w:u w:val="single"/>
        </w:rPr>
        <w:t xml:space="preserve">, in a certificate of need review. On or before </w:t>
      </w:r>
      <w:r>
        <w:rPr>
          <w:rFonts w:cs="Arial"/>
          <w:u w:val="single"/>
        </w:rPr>
        <w:t>September 30</w:t>
      </w:r>
      <w:r w:rsidRPr="003941A7">
        <w:rPr>
          <w:rFonts w:cs="Arial"/>
          <w:u w:val="single"/>
        </w:rPr>
        <w:t xml:space="preserve">, </w:t>
      </w:r>
      <w:r>
        <w:rPr>
          <w:rFonts w:cs="Arial"/>
          <w:u w:val="single"/>
        </w:rPr>
        <w:t>202</w:t>
      </w:r>
      <w:r w:rsidR="00E47A9D">
        <w:rPr>
          <w:rFonts w:cs="Arial"/>
          <w:u w:val="single"/>
        </w:rPr>
        <w:t>2</w:t>
      </w:r>
      <w:r w:rsidRPr="001B506B">
        <w:rPr>
          <w:rFonts w:eastAsia="Calibri" w:cs="Arial"/>
          <w:u w:val="single"/>
        </w:rPr>
        <w:t>, the Office of Judges shall issue a final decision in, or otherwise</w:t>
      </w:r>
      <w:r w:rsidRPr="00FF502F">
        <w:rPr>
          <w:rFonts w:eastAsia="Calibri" w:cs="Arial"/>
          <w:u w:val="single"/>
        </w:rPr>
        <w:t xml:space="preserve"> dispose of, each and every appeal</w:t>
      </w:r>
      <w:r>
        <w:rPr>
          <w:rFonts w:eastAsia="Calibri" w:cs="Arial"/>
          <w:u w:val="single"/>
        </w:rPr>
        <w:t>,</w:t>
      </w:r>
      <w:r w:rsidRPr="00FF502F">
        <w:rPr>
          <w:rFonts w:eastAsia="Calibri" w:cs="Arial"/>
          <w:u w:val="single"/>
        </w:rPr>
        <w:t xml:space="preserve"> </w:t>
      </w:r>
      <w:r>
        <w:rPr>
          <w:rFonts w:eastAsia="Calibri" w:cs="Arial"/>
          <w:u w:val="single"/>
        </w:rPr>
        <w:t xml:space="preserve">pending before the Office of Judges, </w:t>
      </w:r>
      <w:r w:rsidRPr="00FF502F">
        <w:rPr>
          <w:rFonts w:eastAsia="Calibri" w:cs="Arial"/>
          <w:u w:val="single"/>
        </w:rPr>
        <w:t>of a</w:t>
      </w:r>
      <w:r>
        <w:rPr>
          <w:rFonts w:eastAsia="Calibri" w:cs="Arial"/>
          <w:u w:val="single"/>
        </w:rPr>
        <w:t xml:space="preserve"> decision by the authority in a certificate of need review</w:t>
      </w:r>
      <w:r w:rsidRPr="008F6102">
        <w:rPr>
          <w:rFonts w:eastAsia="Calibri" w:cs="Arial"/>
          <w:u w:val="single"/>
        </w:rPr>
        <w:t xml:space="preserve">. </w:t>
      </w:r>
    </w:p>
    <w:p w14:paraId="30DEB3C5" w14:textId="1859DC43" w:rsidR="00C80D28" w:rsidRDefault="00C80D28" w:rsidP="00C80D28">
      <w:pPr>
        <w:ind w:firstLine="720"/>
        <w:jc w:val="both"/>
        <w:outlineLvl w:val="4"/>
        <w:rPr>
          <w:rFonts w:eastAsia="Calibri" w:cs="Times New Roman"/>
          <w:color w:val="000000"/>
          <w:u w:val="single"/>
        </w:rPr>
      </w:pPr>
      <w:r w:rsidRPr="008F6102">
        <w:rPr>
          <w:rFonts w:eastAsia="Calibri" w:cs="Arial"/>
          <w:u w:val="single"/>
        </w:rPr>
        <w:t>(</w:t>
      </w:r>
      <w:r>
        <w:rPr>
          <w:rFonts w:eastAsia="Calibri" w:cs="Arial"/>
          <w:u w:val="single"/>
        </w:rPr>
        <w:t>2</w:t>
      </w:r>
      <w:r w:rsidRPr="008F6102">
        <w:rPr>
          <w:rFonts w:eastAsia="Calibri" w:cs="Arial"/>
          <w:u w:val="single"/>
        </w:rPr>
        <w:t xml:space="preserve">) </w:t>
      </w:r>
      <w:r>
        <w:rPr>
          <w:rFonts w:eastAsia="Calibri" w:cs="Arial"/>
          <w:szCs w:val="24"/>
          <w:u w:val="single"/>
        </w:rPr>
        <w:t>A</w:t>
      </w:r>
      <w:r w:rsidRPr="000A45A1">
        <w:rPr>
          <w:rFonts w:eastAsia="Calibri" w:cs="Arial"/>
          <w:szCs w:val="24"/>
          <w:u w:val="single"/>
        </w:rPr>
        <w:t xml:space="preserve">n appeal of </w:t>
      </w:r>
      <w:r>
        <w:rPr>
          <w:rFonts w:eastAsia="Calibri" w:cs="Arial"/>
          <w:szCs w:val="24"/>
          <w:u w:val="single"/>
        </w:rPr>
        <w:t>a</w:t>
      </w:r>
      <w:r w:rsidRPr="000A45A1">
        <w:rPr>
          <w:rFonts w:eastAsia="Calibri" w:cs="Arial"/>
          <w:u w:val="single"/>
        </w:rPr>
        <w:t xml:space="preserve"> final decision</w:t>
      </w:r>
      <w:r>
        <w:rPr>
          <w:rFonts w:eastAsia="Calibri" w:cs="Arial"/>
          <w:u w:val="single"/>
        </w:rPr>
        <w:t xml:space="preserve"> </w:t>
      </w:r>
      <w:r w:rsidRPr="000A45A1">
        <w:rPr>
          <w:rFonts w:eastAsia="Calibri" w:cs="Arial"/>
          <w:u w:val="single"/>
        </w:rPr>
        <w:t>in a certificate of need review</w:t>
      </w:r>
      <w:r>
        <w:rPr>
          <w:rFonts w:eastAsia="Calibri" w:cs="Arial"/>
          <w:u w:val="single"/>
        </w:rPr>
        <w:t>, issued by</w:t>
      </w:r>
      <w:r w:rsidRPr="001262D9">
        <w:rPr>
          <w:rFonts w:eastAsia="Calibri" w:cs="Arial"/>
          <w:u w:val="single"/>
        </w:rPr>
        <w:t xml:space="preserve"> </w:t>
      </w:r>
      <w:r>
        <w:rPr>
          <w:rFonts w:eastAsia="Calibri" w:cs="Arial"/>
          <w:u w:val="single"/>
        </w:rPr>
        <w:t xml:space="preserve">the authority </w:t>
      </w:r>
      <w:r w:rsidRPr="000A45A1">
        <w:rPr>
          <w:rFonts w:eastAsia="Calibri" w:cs="Arial"/>
          <w:u w:val="single"/>
        </w:rPr>
        <w:t>after June 30, 202</w:t>
      </w:r>
      <w:r w:rsidR="00E47A9D">
        <w:rPr>
          <w:rFonts w:eastAsia="Calibri" w:cs="Arial"/>
          <w:u w:val="single"/>
        </w:rPr>
        <w:t>2</w:t>
      </w:r>
      <w:r w:rsidRPr="000A45A1">
        <w:rPr>
          <w:rFonts w:eastAsia="Calibri" w:cs="Arial"/>
          <w:u w:val="single"/>
        </w:rPr>
        <w:t xml:space="preserve">, </w:t>
      </w:r>
      <w:r>
        <w:rPr>
          <w:rFonts w:eastAsia="Calibri" w:cs="Arial"/>
          <w:u w:val="single"/>
        </w:rPr>
        <w:t xml:space="preserve">shall be made to the West Virginia Intermediate Court of Appeals, pursuant </w:t>
      </w:r>
      <w:r>
        <w:rPr>
          <w:rFonts w:eastAsia="Calibri" w:cs="Arial"/>
          <w:u w:val="single"/>
        </w:rPr>
        <w:lastRenderedPageBreak/>
        <w:t xml:space="preserve">to </w:t>
      </w:r>
      <w:r w:rsidRPr="00564913">
        <w:rPr>
          <w:rFonts w:eastAsia="Calibri" w:cs="Times New Roman"/>
          <w:color w:val="000000"/>
          <w:u w:val="single"/>
        </w:rPr>
        <w:t>the provisions governing the judicial review of contested administrative cases in §29A</w:t>
      </w:r>
      <w:r>
        <w:rPr>
          <w:rFonts w:eastAsia="Calibri" w:cs="Times New Roman"/>
          <w:color w:val="000000"/>
          <w:u w:val="single"/>
        </w:rPr>
        <w:noBreakHyphen/>
      </w:r>
      <w:r w:rsidRPr="00564913">
        <w:rPr>
          <w:rFonts w:eastAsia="Calibri" w:cs="Times New Roman"/>
          <w:color w:val="000000"/>
          <w:u w:val="single"/>
        </w:rPr>
        <w:t>5</w:t>
      </w:r>
      <w:r>
        <w:rPr>
          <w:rFonts w:eastAsia="Calibri" w:cs="Times New Roman"/>
          <w:color w:val="000000"/>
          <w:u w:val="single"/>
        </w:rPr>
        <w:noBreakHyphen/>
      </w:r>
      <w:r w:rsidRPr="00564913">
        <w:rPr>
          <w:rFonts w:eastAsia="Calibri" w:cs="Times New Roman"/>
          <w:color w:val="000000"/>
          <w:u w:val="single"/>
        </w:rPr>
        <w:t xml:space="preserve">1 </w:t>
      </w:r>
      <w:r w:rsidRPr="00564913">
        <w:rPr>
          <w:rFonts w:eastAsia="Calibri" w:cstheme="minorHAnsi"/>
          <w:i/>
          <w:iCs/>
          <w:color w:val="000000"/>
          <w:u w:val="single"/>
        </w:rPr>
        <w:t xml:space="preserve">et seq. </w:t>
      </w:r>
      <w:r w:rsidRPr="00564913">
        <w:rPr>
          <w:rFonts w:eastAsia="Calibri" w:cs="Times New Roman"/>
          <w:color w:val="000000"/>
          <w:u w:val="single"/>
        </w:rPr>
        <w:t>of this code.</w:t>
      </w:r>
    </w:p>
    <w:p w14:paraId="6AA34EE0" w14:textId="5257B73D" w:rsidR="00C80D28" w:rsidRPr="00082E8B" w:rsidRDefault="00C80D28" w:rsidP="00C80D28">
      <w:pPr>
        <w:ind w:firstLine="720"/>
        <w:jc w:val="both"/>
        <w:outlineLvl w:val="4"/>
        <w:rPr>
          <w:rFonts w:eastAsia="Calibri" w:cs="Times New Roman"/>
          <w:color w:val="000000"/>
          <w:u w:val="single"/>
        </w:rPr>
      </w:pPr>
      <w:r>
        <w:rPr>
          <w:rFonts w:eastAsia="Calibri" w:cs="Times New Roman"/>
          <w:color w:val="000000"/>
          <w:u w:val="single"/>
        </w:rPr>
        <w:t>(b</w:t>
      </w:r>
      <w:r w:rsidRPr="00082E8B">
        <w:rPr>
          <w:rFonts w:eastAsia="Calibri" w:cs="Times New Roman"/>
          <w:color w:val="000000"/>
          <w:u w:val="single"/>
        </w:rPr>
        <w:t>)</w:t>
      </w:r>
      <w:r w:rsidRPr="00082E8B">
        <w:rPr>
          <w:u w:val="single"/>
        </w:rPr>
        <w:t xml:space="preserve"> If</w:t>
      </w:r>
      <w:r>
        <w:rPr>
          <w:u w:val="single"/>
        </w:rPr>
        <w:t xml:space="preserve"> the</w:t>
      </w:r>
      <w:r w:rsidRPr="00082E8B">
        <w:rPr>
          <w:u w:val="single"/>
        </w:rPr>
        <w:t xml:space="preserve"> </w:t>
      </w:r>
      <w:r w:rsidRPr="00082E8B">
        <w:rPr>
          <w:rFonts w:eastAsia="Calibri" w:cs="Times New Roman"/>
          <w:color w:val="000000"/>
          <w:u w:val="single"/>
        </w:rPr>
        <w:t xml:space="preserve">Office of Judges does not issue a final decision or otherwise dispose of </w:t>
      </w:r>
      <w:r>
        <w:rPr>
          <w:rFonts w:eastAsia="Calibri" w:cs="Times New Roman"/>
          <w:color w:val="000000"/>
          <w:u w:val="single"/>
        </w:rPr>
        <w:t>any appeal of a decision of the authority in a certificate of need review</w:t>
      </w:r>
      <w:r w:rsidRPr="00082E8B">
        <w:rPr>
          <w:rFonts w:eastAsia="Calibri" w:cs="Times New Roman"/>
          <w:color w:val="000000"/>
          <w:u w:val="single"/>
        </w:rPr>
        <w:t xml:space="preserve"> on or before September 30, 202</w:t>
      </w:r>
      <w:r w:rsidR="00E47A9D">
        <w:rPr>
          <w:rFonts w:eastAsia="Calibri" w:cs="Times New Roman"/>
          <w:color w:val="000000"/>
          <w:u w:val="single"/>
        </w:rPr>
        <w:t>2</w:t>
      </w:r>
      <w:r w:rsidRPr="00082E8B">
        <w:rPr>
          <w:rFonts w:eastAsia="Calibri" w:cs="Times New Roman"/>
          <w:color w:val="000000"/>
          <w:u w:val="single"/>
        </w:rPr>
        <w:t xml:space="preserve">, the </w:t>
      </w:r>
      <w:r>
        <w:rPr>
          <w:rFonts w:eastAsia="Calibri" w:cs="Times New Roman"/>
          <w:color w:val="000000"/>
          <w:u w:val="single"/>
        </w:rPr>
        <w:t xml:space="preserve">appeal </w:t>
      </w:r>
      <w:r w:rsidRPr="00082E8B">
        <w:rPr>
          <w:rFonts w:eastAsia="Calibri" w:cs="Times New Roman"/>
          <w:color w:val="000000"/>
          <w:u w:val="single"/>
        </w:rPr>
        <w:t xml:space="preserve">shall be transferred to the </w:t>
      </w:r>
      <w:r>
        <w:rPr>
          <w:rFonts w:eastAsia="Calibri" w:cs="Times New Roman"/>
          <w:color w:val="000000"/>
          <w:u w:val="single"/>
        </w:rPr>
        <w:t xml:space="preserve">Intermediate Court of </w:t>
      </w:r>
      <w:r w:rsidRPr="00082E8B">
        <w:rPr>
          <w:rFonts w:eastAsia="Calibri" w:cs="Times New Roman"/>
          <w:color w:val="000000"/>
          <w:u w:val="single"/>
        </w:rPr>
        <w:t>Appeals</w:t>
      </w:r>
      <w:r>
        <w:rPr>
          <w:rFonts w:eastAsia="Calibri" w:cs="Times New Roman"/>
          <w:color w:val="000000"/>
          <w:u w:val="single"/>
        </w:rPr>
        <w:t>, as provided in §29A-5-4 of this code</w:t>
      </w:r>
      <w:r w:rsidRPr="00082E8B">
        <w:rPr>
          <w:rFonts w:eastAsia="Calibri" w:cs="Times New Roman"/>
          <w:color w:val="000000"/>
          <w:u w:val="single"/>
        </w:rPr>
        <w:t>. For any appeal transferred pursuant to this subsection, the Intermediate Court of Appeals shall adopt any existing records of</w:t>
      </w:r>
      <w:r>
        <w:rPr>
          <w:rFonts w:eastAsia="Calibri" w:cs="Times New Roman"/>
          <w:color w:val="000000"/>
          <w:u w:val="single"/>
        </w:rPr>
        <w:t xml:space="preserve"> evidence and</w:t>
      </w:r>
      <w:r w:rsidRPr="00082E8B">
        <w:rPr>
          <w:rFonts w:eastAsia="Calibri" w:cs="Times New Roman"/>
          <w:color w:val="000000"/>
          <w:u w:val="single"/>
        </w:rPr>
        <w:t xml:space="preserve"> proceedings in the Office of Judges, conduct further proceedings as it</w:t>
      </w:r>
      <w:r>
        <w:rPr>
          <w:rFonts w:eastAsia="Calibri" w:cs="Times New Roman"/>
          <w:color w:val="000000"/>
          <w:u w:val="single"/>
        </w:rPr>
        <w:t xml:space="preserve"> considers </w:t>
      </w:r>
      <w:r w:rsidRPr="00082E8B">
        <w:rPr>
          <w:rFonts w:eastAsia="Calibri" w:cs="Times New Roman"/>
          <w:color w:val="000000"/>
          <w:u w:val="single"/>
        </w:rPr>
        <w:t xml:space="preserve">necessary, and issue a final decision or otherwise dispose of the case </w:t>
      </w:r>
      <w:r>
        <w:rPr>
          <w:rFonts w:eastAsia="Calibri" w:cs="Arial"/>
          <w:u w:val="single"/>
        </w:rPr>
        <w:t xml:space="preserve">pursuant to </w:t>
      </w:r>
      <w:r w:rsidRPr="00564913">
        <w:rPr>
          <w:rFonts w:eastAsia="Calibri" w:cs="Times New Roman"/>
          <w:color w:val="000000"/>
          <w:u w:val="single"/>
        </w:rPr>
        <w:t>the provisions governing the judicial review of contested administrative cases in §29A</w:t>
      </w:r>
      <w:r>
        <w:rPr>
          <w:rFonts w:eastAsia="Calibri" w:cs="Times New Roman"/>
          <w:color w:val="000000"/>
          <w:u w:val="single"/>
        </w:rPr>
        <w:noBreakHyphen/>
      </w:r>
      <w:r w:rsidRPr="00564913">
        <w:rPr>
          <w:rFonts w:eastAsia="Calibri" w:cs="Times New Roman"/>
          <w:color w:val="000000"/>
          <w:u w:val="single"/>
        </w:rPr>
        <w:t>5</w:t>
      </w:r>
      <w:r>
        <w:rPr>
          <w:rFonts w:eastAsia="Calibri" w:cs="Times New Roman"/>
          <w:color w:val="000000"/>
          <w:u w:val="single"/>
        </w:rPr>
        <w:noBreakHyphen/>
      </w:r>
      <w:r w:rsidRPr="00564913">
        <w:rPr>
          <w:rFonts w:eastAsia="Calibri" w:cs="Times New Roman"/>
          <w:color w:val="000000"/>
          <w:u w:val="single"/>
        </w:rPr>
        <w:t xml:space="preserve">1 </w:t>
      </w:r>
      <w:r w:rsidRPr="00564913">
        <w:rPr>
          <w:rFonts w:eastAsia="Calibri" w:cstheme="minorHAnsi"/>
          <w:i/>
          <w:iCs/>
          <w:color w:val="000000"/>
          <w:u w:val="single"/>
        </w:rPr>
        <w:t xml:space="preserve">et seq. </w:t>
      </w:r>
      <w:r w:rsidRPr="00564913">
        <w:rPr>
          <w:rFonts w:eastAsia="Calibri" w:cs="Times New Roman"/>
          <w:color w:val="000000"/>
          <w:u w:val="single"/>
        </w:rPr>
        <w:t>of this code.</w:t>
      </w:r>
    </w:p>
    <w:p w14:paraId="1615DE10" w14:textId="77777777" w:rsidR="00C80D28" w:rsidRDefault="00C80D28" w:rsidP="00C80D28">
      <w:pPr>
        <w:pStyle w:val="ChapterHeading"/>
      </w:pPr>
      <w:r>
        <w:t>CHAPTER 23. WORKERS’ COMPENSATION.</w:t>
      </w:r>
    </w:p>
    <w:p w14:paraId="5FF4DADC" w14:textId="77777777" w:rsidR="00C80D28" w:rsidRDefault="00C80D28" w:rsidP="00C80D28">
      <w:pPr>
        <w:pStyle w:val="ArticleHeading"/>
        <w:sectPr w:rsidR="00C80D28" w:rsidSect="00E47A9D">
          <w:type w:val="continuous"/>
          <w:pgSz w:w="12240" w:h="15840"/>
          <w:pgMar w:top="1440" w:right="1440" w:bottom="1440" w:left="1440" w:header="720" w:footer="720" w:gutter="0"/>
          <w:lnNumType w:countBy="1" w:restart="newSection"/>
          <w:cols w:space="720"/>
          <w:docGrid w:linePitch="360"/>
        </w:sectPr>
      </w:pPr>
      <w:r>
        <w:t>ARTICLE 1. GENERAL ADMINISTRATIVE PROVISIONS.</w:t>
      </w:r>
    </w:p>
    <w:p w14:paraId="4F7D1BF6" w14:textId="3BD62C6F" w:rsidR="00C80D28" w:rsidRPr="00494129" w:rsidRDefault="00C80D28" w:rsidP="00C80D28">
      <w:pPr>
        <w:suppressLineNumbers/>
        <w:ind w:left="720" w:hanging="720"/>
        <w:jc w:val="both"/>
        <w:outlineLvl w:val="3"/>
        <w:rPr>
          <w:rFonts w:cs="Arial"/>
          <w:b/>
          <w:color w:val="auto"/>
          <w:u w:val="single"/>
        </w:rPr>
      </w:pPr>
      <w:r w:rsidRPr="00494129">
        <w:rPr>
          <w:rFonts w:cs="Arial"/>
          <w:b/>
          <w:color w:val="auto"/>
          <w:u w:val="single"/>
        </w:rPr>
        <w:t xml:space="preserve">§23-1-1h. </w:t>
      </w:r>
      <w:r>
        <w:rPr>
          <w:rFonts w:cs="Arial"/>
          <w:b/>
          <w:color w:val="auto"/>
          <w:u w:val="single"/>
        </w:rPr>
        <w:t>Powers</w:t>
      </w:r>
      <w:r w:rsidRPr="00494129">
        <w:rPr>
          <w:rFonts w:cs="Arial"/>
          <w:b/>
          <w:color w:val="auto"/>
          <w:u w:val="single"/>
        </w:rPr>
        <w:t xml:space="preserve"> and duties of Office of Judges transferred to Board of Review; definition of </w:t>
      </w:r>
      <w:r>
        <w:rPr>
          <w:rFonts w:cs="Arial"/>
          <w:b/>
          <w:color w:val="auto"/>
          <w:u w:val="single"/>
        </w:rPr>
        <w:t xml:space="preserve">certain </w:t>
      </w:r>
      <w:r w:rsidRPr="00494129">
        <w:rPr>
          <w:rFonts w:cs="Arial"/>
          <w:b/>
          <w:color w:val="auto"/>
          <w:u w:val="single"/>
        </w:rPr>
        <w:t>terms</w:t>
      </w:r>
      <w:r>
        <w:rPr>
          <w:rFonts w:cs="Arial"/>
          <w:b/>
          <w:color w:val="auto"/>
          <w:u w:val="single"/>
        </w:rPr>
        <w:t xml:space="preserve"> effective July 1, 202</w:t>
      </w:r>
      <w:r w:rsidR="00E47A9D">
        <w:rPr>
          <w:rFonts w:cs="Arial"/>
          <w:b/>
          <w:color w:val="auto"/>
          <w:u w:val="single"/>
        </w:rPr>
        <w:t>2</w:t>
      </w:r>
      <w:r w:rsidRPr="00494129">
        <w:rPr>
          <w:rFonts w:cs="Arial"/>
          <w:b/>
          <w:color w:val="auto"/>
          <w:u w:val="single"/>
        </w:rPr>
        <w:t>.</w:t>
      </w:r>
    </w:p>
    <w:p w14:paraId="0DA697BE" w14:textId="59B6E1FB" w:rsidR="00C80D28" w:rsidRPr="00494129" w:rsidRDefault="00C80D28" w:rsidP="00C80D28">
      <w:pPr>
        <w:ind w:firstLine="720"/>
        <w:jc w:val="both"/>
        <w:outlineLvl w:val="4"/>
        <w:rPr>
          <w:rFonts w:cs="Arial"/>
          <w:color w:val="auto"/>
          <w:u w:val="single"/>
        </w:rPr>
      </w:pPr>
      <w:r w:rsidRPr="00494129">
        <w:rPr>
          <w:rFonts w:cs="Arial"/>
          <w:color w:val="auto"/>
          <w:u w:val="single"/>
        </w:rPr>
        <w:t>(a) Notwithstanding any other provision of this code,</w:t>
      </w:r>
      <w:r>
        <w:rPr>
          <w:rFonts w:cs="Arial"/>
          <w:color w:val="auto"/>
          <w:u w:val="single"/>
        </w:rPr>
        <w:t xml:space="preserve"> with regard to an</w:t>
      </w:r>
      <w:r w:rsidRPr="00494129">
        <w:rPr>
          <w:rFonts w:cs="Arial"/>
          <w:color w:val="auto"/>
          <w:u w:val="single"/>
        </w:rPr>
        <w:t xml:space="preserve"> objection</w:t>
      </w:r>
      <w:r>
        <w:rPr>
          <w:rFonts w:cs="Arial"/>
          <w:color w:val="auto"/>
          <w:u w:val="single"/>
        </w:rPr>
        <w:t>, protest, or any other decision issued after June 30, 202</w:t>
      </w:r>
      <w:r w:rsidR="00E47A9D">
        <w:rPr>
          <w:rFonts w:cs="Arial"/>
          <w:color w:val="auto"/>
          <w:u w:val="single"/>
        </w:rPr>
        <w:t>2</w:t>
      </w:r>
      <w:r>
        <w:rPr>
          <w:rFonts w:cs="Arial"/>
          <w:color w:val="auto"/>
          <w:u w:val="single"/>
        </w:rPr>
        <w:t>,</w:t>
      </w:r>
      <w:r w:rsidRPr="00494129">
        <w:rPr>
          <w:rFonts w:cs="Arial"/>
          <w:color w:val="auto"/>
          <w:u w:val="single"/>
        </w:rPr>
        <w:t xml:space="preserve"> all powers and duties of the</w:t>
      </w:r>
      <w:r>
        <w:rPr>
          <w:rFonts w:cs="Arial"/>
          <w:color w:val="auto"/>
          <w:u w:val="single"/>
        </w:rPr>
        <w:t xml:space="preserve"> Workers’ Compensation</w:t>
      </w:r>
      <w:r w:rsidRPr="00494129">
        <w:rPr>
          <w:rFonts w:cs="Arial"/>
          <w:color w:val="auto"/>
          <w:u w:val="single"/>
        </w:rPr>
        <w:t xml:space="preserve"> Office of Judges</w:t>
      </w:r>
      <w:r>
        <w:rPr>
          <w:rFonts w:cs="Arial"/>
          <w:color w:val="auto"/>
          <w:u w:val="single"/>
        </w:rPr>
        <w:t>, as provided in this chapter,</w:t>
      </w:r>
      <w:r w:rsidRPr="00494129">
        <w:rPr>
          <w:rFonts w:cs="Arial"/>
          <w:color w:val="auto"/>
          <w:u w:val="single"/>
        </w:rPr>
        <w:t xml:space="preserve"> </w:t>
      </w:r>
      <w:r>
        <w:rPr>
          <w:rFonts w:cs="Arial"/>
          <w:color w:val="auto"/>
          <w:u w:val="single"/>
        </w:rPr>
        <w:t xml:space="preserve">shall </w:t>
      </w:r>
      <w:r w:rsidRPr="00494129">
        <w:rPr>
          <w:rFonts w:cs="Arial"/>
          <w:color w:val="auto"/>
          <w:u w:val="single"/>
        </w:rPr>
        <w:t>be transferred to the Workers’ Compensation Board of Review</w:t>
      </w:r>
      <w:r>
        <w:rPr>
          <w:rFonts w:cs="Arial"/>
          <w:color w:val="auto"/>
          <w:u w:val="single"/>
        </w:rPr>
        <w:t>.</w:t>
      </w:r>
    </w:p>
    <w:p w14:paraId="4B1812AA" w14:textId="77777777" w:rsidR="00C80D28" w:rsidRDefault="00C80D28" w:rsidP="00C80D28">
      <w:pPr>
        <w:ind w:firstLine="720"/>
        <w:jc w:val="both"/>
        <w:outlineLvl w:val="4"/>
        <w:rPr>
          <w:rFonts w:cs="Arial"/>
          <w:color w:val="auto"/>
          <w:u w:val="single"/>
        </w:rPr>
      </w:pPr>
      <w:r>
        <w:rPr>
          <w:rFonts w:cs="Arial"/>
          <w:color w:val="auto"/>
          <w:u w:val="single"/>
        </w:rPr>
        <w:t>(b</w:t>
      </w:r>
      <w:r w:rsidRPr="00494129">
        <w:rPr>
          <w:rFonts w:cs="Arial"/>
          <w:color w:val="auto"/>
          <w:u w:val="single"/>
        </w:rPr>
        <w:t xml:space="preserve">) Notwithstanding any other provision of this code, </w:t>
      </w:r>
      <w:r>
        <w:rPr>
          <w:rFonts w:cs="Arial"/>
          <w:color w:val="auto"/>
          <w:u w:val="single"/>
        </w:rPr>
        <w:t xml:space="preserve">the </w:t>
      </w:r>
      <w:r w:rsidRPr="00BB2801">
        <w:rPr>
          <w:rFonts w:cs="Arial"/>
          <w:color w:val="auto"/>
          <w:u w:val="single"/>
        </w:rPr>
        <w:t>West Virginia Intermediate Court of Appeals</w:t>
      </w:r>
      <w:r>
        <w:rPr>
          <w:rFonts w:cs="Arial"/>
          <w:color w:val="auto"/>
          <w:u w:val="single"/>
        </w:rPr>
        <w:t xml:space="preserve"> has exclusive appellate jurisdiction over the following matters:</w:t>
      </w:r>
    </w:p>
    <w:p w14:paraId="7590D7E6" w14:textId="66BF2054" w:rsidR="00C80D28" w:rsidRDefault="00C80D28" w:rsidP="00C80D28">
      <w:pPr>
        <w:ind w:firstLine="720"/>
        <w:jc w:val="both"/>
        <w:outlineLvl w:val="4"/>
        <w:rPr>
          <w:rFonts w:cs="Arial"/>
          <w:color w:val="auto"/>
          <w:u w:val="single"/>
        </w:rPr>
      </w:pPr>
      <w:r>
        <w:rPr>
          <w:rFonts w:cs="Arial"/>
          <w:color w:val="auto"/>
          <w:u w:val="single"/>
        </w:rPr>
        <w:t>(1) Decisions or orders issued by the Office of Judges after June 30, 202</w:t>
      </w:r>
      <w:r w:rsidR="00E47A9D">
        <w:rPr>
          <w:rFonts w:cs="Arial"/>
          <w:color w:val="auto"/>
          <w:u w:val="single"/>
        </w:rPr>
        <w:t>2</w:t>
      </w:r>
      <w:r w:rsidR="001E5325">
        <w:rPr>
          <w:rFonts w:cs="Arial"/>
          <w:color w:val="auto"/>
          <w:u w:val="single"/>
        </w:rPr>
        <w:t>,</w:t>
      </w:r>
      <w:r>
        <w:rPr>
          <w:rFonts w:cs="Arial"/>
          <w:color w:val="auto"/>
          <w:u w:val="single"/>
        </w:rPr>
        <w:t xml:space="preserve"> and prior to its termination; and</w:t>
      </w:r>
    </w:p>
    <w:p w14:paraId="50B79215" w14:textId="7708CB11" w:rsidR="00C80D28" w:rsidRPr="00BB2801" w:rsidRDefault="00C80D28" w:rsidP="00C80D28">
      <w:pPr>
        <w:ind w:firstLine="720"/>
        <w:jc w:val="both"/>
        <w:outlineLvl w:val="4"/>
        <w:rPr>
          <w:rFonts w:cs="Arial"/>
          <w:color w:val="auto"/>
          <w:u w:val="single"/>
        </w:rPr>
      </w:pPr>
      <w:r>
        <w:rPr>
          <w:rFonts w:cs="Arial"/>
          <w:color w:val="auto"/>
          <w:u w:val="single"/>
        </w:rPr>
        <w:t>(2) Decisions of the Workers’ Compensation Board of Review, issued after June 30, 202</w:t>
      </w:r>
      <w:r w:rsidR="00E47A9D">
        <w:rPr>
          <w:rFonts w:cs="Arial"/>
          <w:color w:val="auto"/>
          <w:u w:val="single"/>
        </w:rPr>
        <w:t>2</w:t>
      </w:r>
      <w:r w:rsidRPr="00BB2801">
        <w:rPr>
          <w:rFonts w:cs="Arial"/>
          <w:color w:val="auto"/>
          <w:u w:val="single"/>
        </w:rPr>
        <w:t xml:space="preserve">, as provided in §23-5-8a and §51-11-1 </w:t>
      </w:r>
      <w:r w:rsidRPr="00BB2801">
        <w:rPr>
          <w:rFonts w:cs="Arial"/>
          <w:i/>
          <w:color w:val="auto"/>
          <w:u w:val="single"/>
        </w:rPr>
        <w:t>et seq.</w:t>
      </w:r>
      <w:r w:rsidRPr="00BB2801">
        <w:rPr>
          <w:rFonts w:cs="Arial"/>
          <w:color w:val="auto"/>
          <w:u w:val="single"/>
        </w:rPr>
        <w:t xml:space="preserve"> of this code.</w:t>
      </w:r>
    </w:p>
    <w:p w14:paraId="2D6C0F77" w14:textId="339E8788" w:rsidR="00C80D28" w:rsidRPr="00BB2801" w:rsidRDefault="00C80D28" w:rsidP="00C80D28">
      <w:pPr>
        <w:ind w:firstLine="720"/>
        <w:jc w:val="both"/>
        <w:outlineLvl w:val="4"/>
        <w:rPr>
          <w:rFonts w:cstheme="minorHAnsi"/>
          <w:iCs/>
          <w:color w:val="auto"/>
          <w:u w:val="single"/>
        </w:rPr>
      </w:pPr>
      <w:r w:rsidRPr="00BB2801">
        <w:rPr>
          <w:rFonts w:cs="Arial"/>
          <w:color w:val="auto"/>
          <w:u w:val="single"/>
        </w:rPr>
        <w:lastRenderedPageBreak/>
        <w:t xml:space="preserve">(c) Unless the context clearly indicates a different meaning, </w:t>
      </w:r>
      <w:r>
        <w:rPr>
          <w:rFonts w:cs="Arial"/>
          <w:color w:val="auto"/>
          <w:u w:val="single"/>
        </w:rPr>
        <w:t>effective</w:t>
      </w:r>
      <w:r w:rsidRPr="00BB2801">
        <w:rPr>
          <w:rFonts w:cs="Arial"/>
          <w:color w:val="auto"/>
          <w:u w:val="single"/>
        </w:rPr>
        <w:t xml:space="preserve"> </w:t>
      </w:r>
      <w:r>
        <w:rPr>
          <w:rFonts w:cs="Arial"/>
          <w:color w:val="auto"/>
          <w:u w:val="single"/>
        </w:rPr>
        <w:t>July 1</w:t>
      </w:r>
      <w:r w:rsidRPr="00BB2801">
        <w:rPr>
          <w:rFonts w:cs="Arial"/>
          <w:color w:val="auto"/>
          <w:u w:val="single"/>
        </w:rPr>
        <w:t>, 202</w:t>
      </w:r>
      <w:r w:rsidR="00E47A9D">
        <w:rPr>
          <w:rFonts w:cs="Arial"/>
          <w:color w:val="auto"/>
          <w:u w:val="single"/>
        </w:rPr>
        <w:t>2</w:t>
      </w:r>
      <w:r w:rsidRPr="00BB2801">
        <w:rPr>
          <w:rFonts w:cs="Arial"/>
          <w:color w:val="auto"/>
          <w:u w:val="single"/>
        </w:rPr>
        <w:t xml:space="preserve">, the following terms shall have the following meanings for the purposes of </w:t>
      </w:r>
      <w:r>
        <w:rPr>
          <w:rFonts w:cs="Arial"/>
          <w:color w:val="auto"/>
          <w:u w:val="single"/>
        </w:rPr>
        <w:t xml:space="preserve">this </w:t>
      </w:r>
      <w:r w:rsidRPr="00BB2801">
        <w:rPr>
          <w:rFonts w:cs="Arial"/>
          <w:color w:val="auto"/>
          <w:u w:val="single"/>
        </w:rPr>
        <w:t xml:space="preserve">chapter, except </w:t>
      </w:r>
      <w:r>
        <w:rPr>
          <w:rFonts w:cs="Arial"/>
          <w:color w:val="auto"/>
          <w:u w:val="single"/>
        </w:rPr>
        <w:t xml:space="preserve">when used in </w:t>
      </w:r>
      <w:r w:rsidR="00363DAE">
        <w:rPr>
          <w:rFonts w:cs="Arial"/>
          <w:color w:val="auto"/>
          <w:u w:val="single"/>
        </w:rPr>
        <w:t xml:space="preserve">§23-5-1 </w:t>
      </w:r>
      <w:r w:rsidR="00363DAE">
        <w:rPr>
          <w:rFonts w:cs="Arial"/>
          <w:i/>
          <w:iCs/>
          <w:color w:val="auto"/>
          <w:u w:val="single"/>
        </w:rPr>
        <w:t>et seq.</w:t>
      </w:r>
      <w:r w:rsidR="00363DAE">
        <w:rPr>
          <w:rFonts w:cs="Arial"/>
          <w:color w:val="auto"/>
          <w:u w:val="single"/>
        </w:rPr>
        <w:t xml:space="preserve"> of this code:</w:t>
      </w:r>
    </w:p>
    <w:p w14:paraId="259A07EC" w14:textId="425B4896" w:rsidR="00C80D28" w:rsidRPr="00A06408" w:rsidRDefault="00C80D28" w:rsidP="00C80D28">
      <w:pPr>
        <w:ind w:firstLine="720"/>
        <w:jc w:val="both"/>
        <w:outlineLvl w:val="4"/>
        <w:rPr>
          <w:rFonts w:cs="Arial"/>
          <w:color w:val="auto"/>
          <w:u w:val="single"/>
        </w:rPr>
      </w:pPr>
      <w:r w:rsidRPr="00A06408">
        <w:rPr>
          <w:rFonts w:cs="Arial"/>
          <w:color w:val="auto"/>
          <w:u w:val="single"/>
        </w:rPr>
        <w:t>(1) “Administrative law judge” means a member of the Workers’ Compensation Board of Review, or a hearing examiner design</w:t>
      </w:r>
      <w:r>
        <w:rPr>
          <w:rFonts w:cs="Arial"/>
          <w:color w:val="auto"/>
          <w:u w:val="single"/>
        </w:rPr>
        <w:t>at</w:t>
      </w:r>
      <w:r w:rsidRPr="00A06408">
        <w:rPr>
          <w:rFonts w:cs="Arial"/>
          <w:color w:val="auto"/>
          <w:u w:val="single"/>
        </w:rPr>
        <w:t xml:space="preserve">ed by the </w:t>
      </w:r>
      <w:r w:rsidR="00046743">
        <w:rPr>
          <w:rFonts w:cs="Arial"/>
          <w:color w:val="auto"/>
          <w:u w:val="single"/>
        </w:rPr>
        <w:t>Board of Review</w:t>
      </w:r>
      <w:r w:rsidRPr="00A06408">
        <w:rPr>
          <w:rFonts w:cs="Arial"/>
          <w:color w:val="auto"/>
          <w:u w:val="single"/>
        </w:rPr>
        <w:t xml:space="preserve"> as authorized </w:t>
      </w:r>
      <w:r>
        <w:rPr>
          <w:rFonts w:cs="Arial"/>
          <w:color w:val="auto"/>
          <w:u w:val="single"/>
        </w:rPr>
        <w:t>in</w:t>
      </w:r>
      <w:r w:rsidRPr="00A06408">
        <w:rPr>
          <w:rFonts w:cs="Arial"/>
          <w:color w:val="auto"/>
          <w:u w:val="single"/>
        </w:rPr>
        <w:t xml:space="preserve"> §23-5-1 </w:t>
      </w:r>
      <w:r w:rsidRPr="00A06408">
        <w:rPr>
          <w:rFonts w:cstheme="minorHAnsi"/>
          <w:i/>
          <w:iCs/>
          <w:color w:val="auto"/>
          <w:u w:val="single"/>
        </w:rPr>
        <w:t xml:space="preserve">et seq. </w:t>
      </w:r>
      <w:r w:rsidRPr="00A06408">
        <w:rPr>
          <w:rFonts w:cstheme="minorHAnsi"/>
          <w:iCs/>
          <w:color w:val="auto"/>
          <w:u w:val="single"/>
        </w:rPr>
        <w:t>of this code;</w:t>
      </w:r>
    </w:p>
    <w:p w14:paraId="212EAB59" w14:textId="7EF10071" w:rsidR="00C80D28" w:rsidRPr="00A06408" w:rsidRDefault="00C80D28" w:rsidP="00C80D28">
      <w:pPr>
        <w:ind w:firstLine="720"/>
        <w:jc w:val="both"/>
        <w:outlineLvl w:val="4"/>
        <w:rPr>
          <w:rFonts w:cs="Arial"/>
          <w:color w:val="auto"/>
          <w:u w:val="single"/>
        </w:rPr>
      </w:pPr>
      <w:r w:rsidRPr="00A06408">
        <w:rPr>
          <w:rFonts w:cs="Arial"/>
          <w:color w:val="auto"/>
          <w:u w:val="single"/>
        </w:rPr>
        <w:t xml:space="preserve">(2) “Office of </w:t>
      </w:r>
      <w:r w:rsidR="00E34FB7">
        <w:rPr>
          <w:rFonts w:cs="Arial"/>
          <w:color w:val="auto"/>
          <w:u w:val="single"/>
        </w:rPr>
        <w:t>Ju</w:t>
      </w:r>
      <w:r w:rsidRPr="00A06408">
        <w:rPr>
          <w:rFonts w:cs="Arial"/>
          <w:color w:val="auto"/>
          <w:u w:val="single"/>
        </w:rPr>
        <w:t xml:space="preserve">dges” means the </w:t>
      </w:r>
      <w:r>
        <w:rPr>
          <w:rFonts w:cs="Arial"/>
          <w:color w:val="auto"/>
          <w:u w:val="single"/>
        </w:rPr>
        <w:t>“</w:t>
      </w:r>
      <w:r w:rsidRPr="00A06408">
        <w:rPr>
          <w:rFonts w:cs="Arial"/>
          <w:color w:val="auto"/>
          <w:u w:val="single"/>
        </w:rPr>
        <w:t>Workers’ Compensation Board of Review”; and</w:t>
      </w:r>
    </w:p>
    <w:p w14:paraId="16703B2B" w14:textId="5AA9D671" w:rsidR="00C80D28" w:rsidRPr="00A06408" w:rsidRDefault="00C80D28" w:rsidP="00C80D28">
      <w:pPr>
        <w:ind w:firstLine="720"/>
        <w:jc w:val="both"/>
        <w:outlineLvl w:val="4"/>
        <w:rPr>
          <w:rFonts w:cs="Arial"/>
          <w:color w:val="auto"/>
          <w:u w:val="single"/>
        </w:rPr>
      </w:pPr>
      <w:r w:rsidRPr="00A06408">
        <w:rPr>
          <w:rFonts w:cs="Arial"/>
          <w:color w:val="auto"/>
          <w:u w:val="single"/>
        </w:rPr>
        <w:t>(3) “Workers’ Compensation Board of Review” or “</w:t>
      </w:r>
      <w:r w:rsidR="00046743">
        <w:rPr>
          <w:rFonts w:cs="Arial"/>
          <w:color w:val="auto"/>
          <w:u w:val="single"/>
        </w:rPr>
        <w:t>Board of Review</w:t>
      </w:r>
      <w:r w:rsidRPr="00A06408">
        <w:rPr>
          <w:rFonts w:cs="Arial"/>
          <w:color w:val="auto"/>
          <w:u w:val="single"/>
        </w:rPr>
        <w:t xml:space="preserve">” </w:t>
      </w:r>
      <w:r>
        <w:rPr>
          <w:rFonts w:cs="Arial"/>
          <w:color w:val="auto"/>
          <w:u w:val="single"/>
        </w:rPr>
        <w:t xml:space="preserve">when used in reference to an appeal of a </w:t>
      </w:r>
      <w:r w:rsidR="00046743">
        <w:rPr>
          <w:rFonts w:cs="Arial"/>
          <w:color w:val="auto"/>
          <w:u w:val="single"/>
        </w:rPr>
        <w:t>Board of Review</w:t>
      </w:r>
      <w:r w:rsidR="00046743" w:rsidRPr="00A06408">
        <w:rPr>
          <w:rFonts w:cs="Arial"/>
          <w:color w:val="auto"/>
          <w:u w:val="single"/>
        </w:rPr>
        <w:t xml:space="preserve"> </w:t>
      </w:r>
      <w:r>
        <w:rPr>
          <w:rFonts w:cs="Arial"/>
          <w:color w:val="auto"/>
          <w:u w:val="single"/>
        </w:rPr>
        <w:t xml:space="preserve">decision, </w:t>
      </w:r>
      <w:r w:rsidRPr="00A06408">
        <w:rPr>
          <w:rFonts w:cs="Arial"/>
          <w:color w:val="auto"/>
          <w:u w:val="single"/>
        </w:rPr>
        <w:t xml:space="preserve">means the West Virginia Intermediate Court of Appeals, created by §51-11-1 </w:t>
      </w:r>
      <w:r w:rsidRPr="00A06408">
        <w:rPr>
          <w:rFonts w:cstheme="minorHAnsi"/>
          <w:i/>
          <w:iCs/>
          <w:color w:val="auto"/>
          <w:u w:val="single"/>
        </w:rPr>
        <w:t xml:space="preserve">et seq. </w:t>
      </w:r>
      <w:r w:rsidRPr="00A06408">
        <w:rPr>
          <w:rFonts w:cstheme="minorHAnsi"/>
          <w:iCs/>
          <w:color w:val="auto"/>
          <w:u w:val="single"/>
        </w:rPr>
        <w:t>of this code.</w:t>
      </w:r>
    </w:p>
    <w:p w14:paraId="555E628C" w14:textId="77777777" w:rsidR="00C80D28" w:rsidRDefault="00C80D28" w:rsidP="00C80D28">
      <w:pPr>
        <w:suppressLineNumbers/>
        <w:ind w:left="720" w:hanging="720"/>
        <w:jc w:val="both"/>
        <w:outlineLvl w:val="3"/>
        <w:rPr>
          <w:rFonts w:cs="Arial"/>
          <w:b/>
        </w:rPr>
      </w:pPr>
      <w:r w:rsidRPr="000E2775">
        <w:rPr>
          <w:rFonts w:cs="Arial"/>
          <w:b/>
        </w:rPr>
        <w:t>ARTICLE 5. REVIEW.</w:t>
      </w:r>
    </w:p>
    <w:p w14:paraId="131334DB" w14:textId="31947254" w:rsidR="00E47A9D" w:rsidRPr="00E47A9D" w:rsidRDefault="00E47A9D" w:rsidP="00E47A9D">
      <w:pPr>
        <w:widowControl w:val="0"/>
        <w:suppressLineNumbers/>
        <w:ind w:left="720" w:hanging="720"/>
        <w:jc w:val="both"/>
        <w:outlineLvl w:val="3"/>
        <w:rPr>
          <w:rFonts w:eastAsia="Calibri" w:cs="Times New Roman"/>
          <w:b/>
          <w:color w:val="000000"/>
          <w:u w:val="single"/>
        </w:rPr>
      </w:pPr>
      <w:r w:rsidRPr="00E47A9D">
        <w:rPr>
          <w:rFonts w:eastAsia="Calibri" w:cs="Times New Roman"/>
          <w:b/>
          <w:color w:val="000000"/>
        </w:rPr>
        <w:t xml:space="preserve">§23-5-1. Notice by commission or self-insured employer of decision; procedures on claims; objections and </w:t>
      </w:r>
      <w:r>
        <w:rPr>
          <w:rFonts w:eastAsia="Calibri" w:cs="Times New Roman"/>
          <w:b/>
          <w:color w:val="000000"/>
        </w:rPr>
        <w:t>hearing</w:t>
      </w:r>
      <w:r>
        <w:rPr>
          <w:rFonts w:eastAsia="Calibri" w:cs="Times New Roman"/>
          <w:b/>
          <w:color w:val="000000"/>
          <w:u w:val="single"/>
        </w:rPr>
        <w:t>; effective until June 30, 2022.</w:t>
      </w:r>
    </w:p>
    <w:p w14:paraId="62DF5F38" w14:textId="3C561B6F"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(a) The Insurance Commissioner, private carriers</w:t>
      </w:r>
      <w:r w:rsidR="00046743">
        <w:rPr>
          <w:rFonts w:eastAsia="Calibri" w:cs="Times New Roman"/>
          <w:color w:val="000000"/>
        </w:rPr>
        <w:t>,</w:t>
      </w:r>
      <w:r w:rsidRPr="00E47A9D">
        <w:rPr>
          <w:rFonts w:eastAsia="Calibri" w:cs="Times New Roman"/>
          <w:color w:val="000000"/>
        </w:rPr>
        <w:t xml:space="preserve"> and self-insured employers may determine all questions within their jurisdiction. In matters arising under </w:t>
      </w:r>
      <w:r w:rsidR="00C439A8">
        <w:rPr>
          <w:rFonts w:eastAsia="Calibri" w:cs="Times New Roman"/>
          <w:color w:val="000000"/>
        </w:rPr>
        <w:t xml:space="preserve">§23-2C-8(c) of this code, and under §23-3-1 </w:t>
      </w:r>
      <w:r w:rsidR="00C439A8">
        <w:rPr>
          <w:rFonts w:eastAsia="Calibri" w:cs="Times New Roman"/>
          <w:i/>
          <w:iCs/>
          <w:color w:val="000000"/>
        </w:rPr>
        <w:t>et seq.</w:t>
      </w:r>
      <w:r w:rsidR="00C439A8">
        <w:rPr>
          <w:rFonts w:eastAsia="Calibri" w:cs="Times New Roman"/>
          <w:color w:val="000000"/>
        </w:rPr>
        <w:t xml:space="preserve"> and §23-4-1 </w:t>
      </w:r>
      <w:r w:rsidR="00C439A8">
        <w:rPr>
          <w:rFonts w:eastAsia="Calibri" w:cs="Times New Roman"/>
          <w:i/>
          <w:iCs/>
          <w:color w:val="000000"/>
        </w:rPr>
        <w:t>et seq.</w:t>
      </w:r>
      <w:r w:rsidR="00C439A8">
        <w:rPr>
          <w:rFonts w:eastAsia="Calibri" w:cs="Times New Roman"/>
          <w:color w:val="000000"/>
        </w:rPr>
        <w:t xml:space="preserve"> of this code, </w:t>
      </w:r>
      <w:r w:rsidRPr="00E47A9D">
        <w:rPr>
          <w:rFonts w:eastAsia="Calibri" w:cs="Times New Roman"/>
          <w:color w:val="000000"/>
        </w:rPr>
        <w:t>the Insurance Commissioner, private carriers and self-insured employers shall promptly review and investigate all claims. The parties to a claim are the claimant and, if applicable, the claimant's depend</w:t>
      </w:r>
      <w:r w:rsidR="00046743">
        <w:rPr>
          <w:rFonts w:eastAsia="Calibri" w:cs="Times New Roman"/>
          <w:color w:val="000000"/>
        </w:rPr>
        <w:t>e</w:t>
      </w:r>
      <w:r w:rsidRPr="00E47A9D">
        <w:rPr>
          <w:rFonts w:eastAsia="Calibri" w:cs="Times New Roman"/>
          <w:color w:val="000000"/>
        </w:rPr>
        <w:t xml:space="preserve">nts, and the employer, and with respect to claims involving funds created in </w:t>
      </w:r>
      <w:r w:rsidR="00C439A8">
        <w:rPr>
          <w:rFonts w:eastAsia="Calibri" w:cs="Times New Roman"/>
          <w:color w:val="000000"/>
        </w:rPr>
        <w:t xml:space="preserve">§23-2C-1 </w:t>
      </w:r>
      <w:r w:rsidR="00C439A8">
        <w:rPr>
          <w:rFonts w:eastAsia="Calibri" w:cs="Times New Roman"/>
          <w:i/>
          <w:iCs/>
          <w:color w:val="000000"/>
        </w:rPr>
        <w:t>et seq.</w:t>
      </w:r>
      <w:r w:rsidR="00C439A8">
        <w:rPr>
          <w:rFonts w:eastAsia="Calibri" w:cs="Times New Roman"/>
          <w:color w:val="000000"/>
        </w:rPr>
        <w:t xml:space="preserve"> of this code</w:t>
      </w:r>
      <w:r w:rsidRPr="00E47A9D">
        <w:rPr>
          <w:rFonts w:eastAsia="Calibri" w:cs="Times New Roman"/>
          <w:color w:val="000000"/>
        </w:rPr>
        <w:t xml:space="preserv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carrier</w:t>
      </w:r>
      <w:r w:rsidR="00046743">
        <w:rPr>
          <w:rFonts w:eastAsia="Calibri" w:cs="Times New Roman"/>
          <w:color w:val="000000"/>
        </w:rPr>
        <w:t>,</w:t>
      </w:r>
      <w:r w:rsidRPr="00E47A9D">
        <w:rPr>
          <w:rFonts w:eastAsia="Calibri" w:cs="Times New Roman"/>
          <w:color w:val="000000"/>
        </w:rPr>
        <w:t xml:space="preserve"> or self-insured employer, whichever is applicable, shall promptly send the decision to all parties, including the basis of its decision. As soon as practicable after receipt of any occupational pneumoconiosis or occupational disease claim</w:t>
      </w:r>
      <w:r w:rsidR="00046743">
        <w:rPr>
          <w:rFonts w:eastAsia="Calibri" w:cs="Times New Roman"/>
          <w:color w:val="000000"/>
        </w:rPr>
        <w:t>,</w:t>
      </w:r>
      <w:r w:rsidRPr="00E47A9D">
        <w:rPr>
          <w:rFonts w:eastAsia="Calibri" w:cs="Times New Roman"/>
          <w:color w:val="000000"/>
        </w:rPr>
        <w:t xml:space="preserve"> or any injury claim in which temporary total </w:t>
      </w:r>
      <w:r w:rsidRPr="00E47A9D">
        <w:rPr>
          <w:rFonts w:eastAsia="Calibri" w:cs="Times New Roman"/>
          <w:color w:val="000000"/>
        </w:rPr>
        <w:lastRenderedPageBreak/>
        <w:t>benefits are being claimed, the Insurance Commissioner, private carrier</w:t>
      </w:r>
      <w:r w:rsidR="00046743">
        <w:rPr>
          <w:rFonts w:eastAsia="Calibri" w:cs="Times New Roman"/>
          <w:color w:val="000000"/>
        </w:rPr>
        <w:t>,</w:t>
      </w:r>
      <w:r w:rsidRPr="00E47A9D">
        <w:rPr>
          <w:rFonts w:eastAsia="Calibri" w:cs="Times New Roman"/>
          <w:color w:val="000000"/>
        </w:rPr>
        <w:t xml:space="preserve"> or self-insured employer, whichever is applicable, shall send the claimant a brochure approved by the Insurance Commissioner setting forth the claims process.</w:t>
      </w:r>
    </w:p>
    <w:p w14:paraId="2E54C0E2" w14:textId="29E1A330"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(b) (1) Except with regard to interlocutory matters, upon making any decision, upon making or refusing to make any award</w:t>
      </w:r>
      <w:r w:rsidR="00046743">
        <w:rPr>
          <w:rFonts w:eastAsia="Calibri" w:cs="Times New Roman"/>
          <w:color w:val="000000"/>
        </w:rPr>
        <w:t>,</w:t>
      </w:r>
      <w:r w:rsidRPr="00E47A9D">
        <w:rPr>
          <w:rFonts w:eastAsia="Calibri" w:cs="Times New Roman"/>
          <w:color w:val="000000"/>
        </w:rPr>
        <w:t xml:space="preserve"> or upon making any modification or change with respect to former findings or orders, as provided by </w:t>
      </w:r>
      <w:r w:rsidR="00C439A8">
        <w:rPr>
          <w:rFonts w:eastAsia="Calibri" w:cs="Times New Roman"/>
          <w:color w:val="000000"/>
        </w:rPr>
        <w:t>§23-4-16 of this code</w:t>
      </w:r>
      <w:r w:rsidRPr="00E47A9D">
        <w:rPr>
          <w:rFonts w:eastAsia="Calibri" w:cs="Times New Roman"/>
          <w:color w:val="000000"/>
        </w:rPr>
        <w:t>, the Insurance Commissioner, private carrier</w:t>
      </w:r>
      <w:r w:rsidR="00046743">
        <w:rPr>
          <w:rFonts w:eastAsia="Calibri" w:cs="Times New Roman"/>
          <w:color w:val="000000"/>
        </w:rPr>
        <w:t>,</w:t>
      </w:r>
      <w:r w:rsidRPr="00E47A9D">
        <w:rPr>
          <w:rFonts w:eastAsia="Calibri" w:cs="Times New Roman"/>
          <w:color w:val="000000"/>
        </w:rPr>
        <w:t xml:space="preserve"> or self-insured employer, whichever is applicable, shall give notice, in writing, to the parties to the claim of its action. The notice shall state the time allowed for filing a protest to the finding. The action of the Insurance Commissioner, private carrier</w:t>
      </w:r>
      <w:r w:rsidR="00046743">
        <w:rPr>
          <w:rFonts w:eastAsia="Calibri" w:cs="Times New Roman"/>
          <w:color w:val="000000"/>
        </w:rPr>
        <w:t>,</w:t>
      </w:r>
      <w:r w:rsidRPr="00E47A9D">
        <w:rPr>
          <w:rFonts w:eastAsia="Calibri" w:cs="Times New Roman"/>
          <w:color w:val="000000"/>
        </w:rPr>
        <w:t xml:space="preserve"> or self-insured employer, whichever is applicable, is final unless the decision is protested within </w:t>
      </w:r>
      <w:r w:rsidR="00046743">
        <w:rPr>
          <w:rFonts w:eastAsia="Calibri" w:cs="Times New Roman"/>
          <w:color w:val="000000"/>
        </w:rPr>
        <w:t>60</w:t>
      </w:r>
      <w:r w:rsidRPr="00E47A9D">
        <w:rPr>
          <w:rFonts w:eastAsia="Calibri" w:cs="Times New Roman"/>
          <w:color w:val="000000"/>
        </w:rPr>
        <w:t xml:space="preserve"> days after the receipt of such decision unless a protest is filed within the </w:t>
      </w:r>
      <w:r w:rsidR="00046743">
        <w:rPr>
          <w:rFonts w:eastAsia="Calibri" w:cs="Times New Roman"/>
          <w:color w:val="000000"/>
        </w:rPr>
        <w:t>60</w:t>
      </w:r>
      <w:r w:rsidRPr="00E47A9D">
        <w:rPr>
          <w:rFonts w:eastAsia="Calibri" w:cs="Times New Roman"/>
          <w:color w:val="000000"/>
        </w:rPr>
        <w:t xml:space="preserve">-day period, the finding or action is final. This time limitation is a condition of the right to litigate the finding or action and hence jurisdictional. Any protest shall be filed with the Office of Judges with a copy served upon the parties to the claim, and other parties in accordance with the procedures set forth in </w:t>
      </w:r>
      <w:r w:rsidR="002D03BC">
        <w:rPr>
          <w:rFonts w:eastAsia="Calibri" w:cs="Times New Roman"/>
          <w:color w:val="000000"/>
        </w:rPr>
        <w:t xml:space="preserve">§23-8-1 </w:t>
      </w:r>
      <w:r w:rsidR="002D03BC">
        <w:rPr>
          <w:rFonts w:eastAsia="Calibri" w:cs="Times New Roman"/>
          <w:i/>
          <w:iCs/>
          <w:color w:val="000000"/>
        </w:rPr>
        <w:t>et seq.</w:t>
      </w:r>
      <w:r w:rsidR="002D03BC">
        <w:rPr>
          <w:rFonts w:eastAsia="Calibri" w:cs="Times New Roman"/>
          <w:color w:val="000000"/>
        </w:rPr>
        <w:t xml:space="preserve"> and §23-9-1 </w:t>
      </w:r>
      <w:r w:rsidR="002D03BC">
        <w:rPr>
          <w:rFonts w:eastAsia="Calibri" w:cs="Times New Roman"/>
          <w:i/>
          <w:iCs/>
          <w:color w:val="000000"/>
        </w:rPr>
        <w:t>et seq.</w:t>
      </w:r>
      <w:r w:rsidR="002D03BC" w:rsidRPr="002D03BC">
        <w:rPr>
          <w:rFonts w:eastAsia="Calibri" w:cs="Times New Roman"/>
          <w:color w:val="000000"/>
        </w:rPr>
        <w:t xml:space="preserve"> of this code</w:t>
      </w:r>
      <w:r w:rsidRPr="00E47A9D">
        <w:rPr>
          <w:rFonts w:eastAsia="Calibri" w:cs="Times New Roman"/>
          <w:color w:val="000000"/>
        </w:rPr>
        <w:t xml:space="preserve">. An employer may protest decisions incorporating findings made by the Occupational Pneumoconiosis Board, decisions made by the Insurance Commissioner acting as administrator of claims involving funds created in </w:t>
      </w:r>
      <w:r w:rsidR="002D03BC">
        <w:rPr>
          <w:rFonts w:eastAsia="Calibri" w:cs="Times New Roman"/>
          <w:color w:val="000000"/>
        </w:rPr>
        <w:t xml:space="preserve">§23-2C-1 </w:t>
      </w:r>
      <w:r w:rsidR="002D03BC">
        <w:rPr>
          <w:rFonts w:eastAsia="Calibri" w:cs="Times New Roman"/>
          <w:i/>
          <w:iCs/>
          <w:color w:val="000000"/>
        </w:rPr>
        <w:t>et seq.</w:t>
      </w:r>
      <w:r w:rsidR="002D03BC">
        <w:rPr>
          <w:rFonts w:eastAsia="Calibri" w:cs="Times New Roman"/>
          <w:color w:val="000000"/>
        </w:rPr>
        <w:t xml:space="preserve"> of this code</w:t>
      </w:r>
      <w:r w:rsidRPr="00E47A9D">
        <w:rPr>
          <w:rFonts w:eastAsia="Calibri" w:cs="Times New Roman"/>
          <w:color w:val="000000"/>
        </w:rPr>
        <w:t xml:space="preserve"> or decisions entered pursuant to </w:t>
      </w:r>
      <w:r w:rsidR="002D03BC">
        <w:rPr>
          <w:rFonts w:eastAsia="Calibri" w:cs="Times New Roman"/>
          <w:color w:val="000000"/>
        </w:rPr>
        <w:t>§23-4-7A(c)(1) of this code</w:t>
      </w:r>
      <w:r w:rsidRPr="00E47A9D">
        <w:rPr>
          <w:rFonts w:eastAsia="Calibri" w:cs="Times New Roman"/>
          <w:color w:val="000000"/>
        </w:rPr>
        <w:t>.</w:t>
      </w:r>
    </w:p>
    <w:p w14:paraId="04787A44" w14:textId="77777777"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(2) (A) With respect to every application for benefits filed on or after July 1, 2008, in which a decision to deny benefits is protested and the matter involves an issue as to whether the application was properly filed as a new claim or a reopening of a previous claim, the party that denied the application shall begin to make conditional payment of benefits and must promptly give notice to the Office of Judges that another identifiable person may be liable. The Office of Judges shall promptly order the appropriate persons be joined as parties to the proceeding</w:t>
      </w:r>
      <w:r w:rsidRPr="00E47A9D">
        <w:rPr>
          <w:rFonts w:eastAsia="Calibri" w:cs="Times New Roman"/>
          <w:i/>
          <w:iCs/>
          <w:color w:val="000000"/>
        </w:rPr>
        <w:t>: Provided,</w:t>
      </w:r>
      <w:r w:rsidRPr="00E47A9D">
        <w:rPr>
          <w:rFonts w:eastAsia="Calibri" w:cs="Times New Roman"/>
          <w:color w:val="000000"/>
        </w:rPr>
        <w:t xml:space="preserve"> That at any time during a proceeding in which conditional payments are being made in accordance with the provisions of this subsection, the Office of Judges may, pending final </w:t>
      </w:r>
      <w:r w:rsidRPr="00E47A9D">
        <w:rPr>
          <w:rFonts w:eastAsia="Calibri" w:cs="Times New Roman"/>
          <w:color w:val="000000"/>
        </w:rPr>
        <w:lastRenderedPageBreak/>
        <w:t>determination of the person properly liable for payment of the claim, order that such conditional payments of benefits be paid by another party.</w:t>
      </w:r>
    </w:p>
    <w:p w14:paraId="1CF74637" w14:textId="059A3628"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(B) Any conditional payment made pursuant to paragraph (A) of this subdivision shall not be deemed an admission or conclusive finding of liability of the person making such payments. When the administrative law judge has made a determination as to the party properly liable for payment of the claim, he or she shall direct any monetary adjustment or reimbursement between or among the Insurance Commissioner, private carriers</w:t>
      </w:r>
      <w:r w:rsidR="00046743">
        <w:rPr>
          <w:rFonts w:eastAsia="Calibri" w:cs="Times New Roman"/>
          <w:color w:val="000000"/>
        </w:rPr>
        <w:t>,</w:t>
      </w:r>
      <w:r w:rsidRPr="00E47A9D">
        <w:rPr>
          <w:rFonts w:eastAsia="Calibri" w:cs="Times New Roman"/>
          <w:color w:val="000000"/>
        </w:rPr>
        <w:t xml:space="preserve"> and self-insured employers as is necessary.</w:t>
      </w:r>
    </w:p>
    <w:p w14:paraId="554D78B5" w14:textId="77777777"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(c) The Office of Judges may direct that:</w:t>
      </w:r>
    </w:p>
    <w:p w14:paraId="181C9198" w14:textId="77777777"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(1) An application for benefits be designated as a petition to reopen, effective as of the original date of filing;</w:t>
      </w:r>
    </w:p>
    <w:p w14:paraId="1B0A45E5" w14:textId="77777777"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(2) A petition to reopen be designated as an application for benefits, effective as of the original date of filing; or</w:t>
      </w:r>
    </w:p>
    <w:p w14:paraId="74281537" w14:textId="6EA83DD5"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(3) An application for benefits or petition to reopen filed with the Insurance Commissioner, private carrier</w:t>
      </w:r>
      <w:r w:rsidR="00046743">
        <w:rPr>
          <w:rFonts w:eastAsia="Calibri" w:cs="Times New Roman"/>
          <w:color w:val="000000"/>
        </w:rPr>
        <w:t>,</w:t>
      </w:r>
      <w:r w:rsidRPr="00E47A9D">
        <w:rPr>
          <w:rFonts w:eastAsia="Calibri" w:cs="Times New Roman"/>
          <w:color w:val="000000"/>
        </w:rPr>
        <w:t xml:space="preserve"> or self-insured employer be designated as an application or petition to reopen filed with another private carrier, self-insured employer </w:t>
      </w:r>
      <w:r w:rsidR="00046743">
        <w:rPr>
          <w:rFonts w:eastAsia="Calibri" w:cs="Times New Roman"/>
          <w:color w:val="000000"/>
        </w:rPr>
        <w:t>,</w:t>
      </w:r>
      <w:r w:rsidRPr="00E47A9D">
        <w:rPr>
          <w:rFonts w:eastAsia="Calibri" w:cs="Times New Roman"/>
          <w:color w:val="000000"/>
        </w:rPr>
        <w:t>or Insurance Commissioner, effective as of the original date of filing.</w:t>
      </w:r>
    </w:p>
    <w:p w14:paraId="40C2D392" w14:textId="730F1EB0"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 xml:space="preserve">(d) Where an employer protests a written decision entered pursuant to a finding of the Occupational Pneumoconiosis Board, a decision on a claim made by the Insurance Commissioner acting as the administrator of a fund created in </w:t>
      </w:r>
      <w:r w:rsidR="002D03BC">
        <w:rPr>
          <w:rFonts w:eastAsia="Calibri" w:cs="Times New Roman"/>
          <w:color w:val="000000"/>
        </w:rPr>
        <w:t xml:space="preserve">§23-2C-1 </w:t>
      </w:r>
      <w:r w:rsidR="002D03BC">
        <w:rPr>
          <w:rFonts w:eastAsia="Calibri" w:cs="Times New Roman"/>
          <w:i/>
          <w:iCs/>
          <w:color w:val="000000"/>
        </w:rPr>
        <w:t>et seq.</w:t>
      </w:r>
      <w:r w:rsidR="002D03BC">
        <w:rPr>
          <w:rFonts w:eastAsia="Calibri" w:cs="Times New Roman"/>
          <w:color w:val="000000"/>
        </w:rPr>
        <w:t xml:space="preserve"> of this code</w:t>
      </w:r>
      <w:r w:rsidRPr="00E47A9D">
        <w:rPr>
          <w:rFonts w:eastAsia="Calibri" w:cs="Times New Roman"/>
          <w:color w:val="000000"/>
        </w:rPr>
        <w:t xml:space="preserve">, or decisions entered pursuant to </w:t>
      </w:r>
      <w:r w:rsidR="002D03BC">
        <w:rPr>
          <w:rFonts w:eastAsia="Calibri" w:cs="Times New Roman"/>
          <w:color w:val="000000"/>
        </w:rPr>
        <w:t>§23-4-7A(c)(1) of this code</w:t>
      </w:r>
      <w:r w:rsidRPr="00E47A9D">
        <w:rPr>
          <w:rFonts w:eastAsia="Calibri" w:cs="Times New Roman"/>
          <w:color w:val="000000"/>
        </w:rPr>
        <w:t>, and the employer does not prevail in its protest, and in the event the claimant is required to attend a hearing by subpoena or agreement of counsel</w:t>
      </w:r>
      <w:r w:rsidR="00046743">
        <w:rPr>
          <w:rFonts w:eastAsia="Calibri" w:cs="Times New Roman"/>
          <w:color w:val="000000"/>
        </w:rPr>
        <w:t>,</w:t>
      </w:r>
      <w:r w:rsidRPr="00E47A9D">
        <w:rPr>
          <w:rFonts w:eastAsia="Calibri" w:cs="Times New Roman"/>
          <w:color w:val="000000"/>
        </w:rPr>
        <w:t xml:space="preserve"> or at the express direction of the Office of Judges, then the claimant, in addition to reasonable traveling and other expenses, shall be reimbursed for loss of wages incurred by the claimant in attending the hearing.</w:t>
      </w:r>
    </w:p>
    <w:p w14:paraId="380A5EB9" w14:textId="05419A04" w:rsidR="00E47A9D" w:rsidRPr="00E47A9D" w:rsidRDefault="00E47A9D" w:rsidP="00E47A9D">
      <w:pPr>
        <w:widowControl w:val="0"/>
        <w:ind w:firstLine="720"/>
        <w:jc w:val="both"/>
        <w:rPr>
          <w:rFonts w:eastAsia="Calibri" w:cs="Times New Roman"/>
          <w:color w:val="000000"/>
        </w:rPr>
      </w:pPr>
      <w:r w:rsidRPr="00E47A9D">
        <w:rPr>
          <w:rFonts w:eastAsia="Calibri" w:cs="Times New Roman"/>
          <w:color w:val="000000"/>
        </w:rPr>
        <w:t>(e) The Insurance Commissioner, private carrier</w:t>
      </w:r>
      <w:r w:rsidR="00046743">
        <w:rPr>
          <w:rFonts w:eastAsia="Calibri" w:cs="Times New Roman"/>
          <w:color w:val="000000"/>
        </w:rPr>
        <w:t>,</w:t>
      </w:r>
      <w:r w:rsidRPr="00E47A9D">
        <w:rPr>
          <w:rFonts w:eastAsia="Calibri" w:cs="Times New Roman"/>
          <w:color w:val="000000"/>
        </w:rPr>
        <w:t xml:space="preserve"> or self-insured employer, whichever is </w:t>
      </w:r>
      <w:r w:rsidRPr="00E47A9D">
        <w:rPr>
          <w:rFonts w:eastAsia="Calibri" w:cs="Times New Roman"/>
          <w:color w:val="000000"/>
        </w:rPr>
        <w:lastRenderedPageBreak/>
        <w:t>applicable, may amend, correct</w:t>
      </w:r>
      <w:r w:rsidR="00046743">
        <w:rPr>
          <w:rFonts w:eastAsia="Calibri" w:cs="Times New Roman"/>
          <w:color w:val="000000"/>
        </w:rPr>
        <w:t>,</w:t>
      </w:r>
      <w:r w:rsidRPr="00E47A9D">
        <w:rPr>
          <w:rFonts w:eastAsia="Calibri" w:cs="Times New Roman"/>
          <w:color w:val="000000"/>
        </w:rPr>
        <w:t xml:space="preserve"> or set aside any order or decision on any issue entered by it</w:t>
      </w:r>
      <w:r w:rsidR="00046743">
        <w:rPr>
          <w:rFonts w:eastAsia="Calibri" w:cs="Times New Roman"/>
          <w:color w:val="000000"/>
        </w:rPr>
        <w:t>,</w:t>
      </w:r>
      <w:r w:rsidRPr="00E47A9D">
        <w:rPr>
          <w:rFonts w:eastAsia="Calibri" w:cs="Times New Roman"/>
          <w:color w:val="000000"/>
        </w:rPr>
        <w:t xml:space="preserve"> which, at the time of issuance or any time after that, is discovered to be defective or clearly erroneous or the result of mistake, clerical error</w:t>
      </w:r>
      <w:r w:rsidR="00046743">
        <w:rPr>
          <w:rFonts w:eastAsia="Calibri" w:cs="Times New Roman"/>
          <w:color w:val="000000"/>
        </w:rPr>
        <w:t>,</w:t>
      </w:r>
      <w:r w:rsidRPr="00E47A9D">
        <w:rPr>
          <w:rFonts w:eastAsia="Calibri" w:cs="Times New Roman"/>
          <w:color w:val="000000"/>
        </w:rPr>
        <w:t xml:space="preserve"> or fraud, or with respect to any order or decision denying benefits, otherwise not supported by the evidence, but any protest filed prior to entry of the amended decision is a protest from the amended decision unless and until the administrative law judge before whom the matter is pending enters an order dismissing the protest as moot in light of the amendment. Jurisdiction to issue an amended decision pursuant to this subsection continues until the expiration of two years from the date of a decision to which the amendment is made unless the decision is sooner affected by an action of an administrative law judge or other judicial officer or body: </w:t>
      </w:r>
      <w:r w:rsidRPr="00E47A9D">
        <w:rPr>
          <w:rFonts w:eastAsia="Calibri" w:cs="Times New Roman"/>
          <w:i/>
          <w:iCs/>
          <w:color w:val="000000"/>
        </w:rPr>
        <w:t>Provided,</w:t>
      </w:r>
      <w:r w:rsidRPr="00E47A9D">
        <w:rPr>
          <w:rFonts w:eastAsia="Calibri" w:cs="Times New Roman"/>
          <w:color w:val="000000"/>
        </w:rPr>
        <w:t xml:space="preserve"> That corrective actions in the case of fraud may be taken at any time.</w:t>
      </w:r>
    </w:p>
    <w:p w14:paraId="6A9A9F2F" w14:textId="2B1C742C" w:rsidR="00E47A9D" w:rsidRPr="00E47A9D" w:rsidRDefault="00E47A9D" w:rsidP="00E47A9D">
      <w:pPr>
        <w:rPr>
          <w:u w:val="single"/>
        </w:rPr>
        <w:sectPr w:rsidR="00E47A9D" w:rsidRPr="00E47A9D" w:rsidSect="00E47A9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tab/>
      </w:r>
      <w:r w:rsidRPr="00E47A9D">
        <w:rPr>
          <w:u w:val="single"/>
        </w:rPr>
        <w:t>(f) This section is of no force and effect after June 30, 2022.</w:t>
      </w:r>
    </w:p>
    <w:p w14:paraId="48D9C19D" w14:textId="74BEE7E7" w:rsidR="00C80D28" w:rsidRPr="00E47A9D" w:rsidRDefault="00C80D28" w:rsidP="00C80D28">
      <w:pPr>
        <w:pStyle w:val="SectionHeading"/>
        <w:rPr>
          <w:u w:val="single"/>
        </w:rPr>
      </w:pPr>
      <w:r w:rsidRPr="00E47A9D">
        <w:rPr>
          <w:u w:val="single"/>
        </w:rPr>
        <w:t>§23</w:t>
      </w:r>
      <w:r w:rsidRPr="00E47A9D">
        <w:rPr>
          <w:u w:val="single"/>
        </w:rPr>
        <w:noBreakHyphen/>
        <w:t>5</w:t>
      </w:r>
      <w:r w:rsidRPr="00E47A9D">
        <w:rPr>
          <w:u w:val="single"/>
        </w:rPr>
        <w:noBreakHyphen/>
        <w:t>1</w:t>
      </w:r>
      <w:r w:rsidR="00E47A9D">
        <w:rPr>
          <w:u w:val="single"/>
        </w:rPr>
        <w:t>a</w:t>
      </w:r>
      <w:r w:rsidRPr="00E47A9D">
        <w:rPr>
          <w:u w:val="single"/>
        </w:rPr>
        <w:t>. Notice by commission or self</w:t>
      </w:r>
      <w:r w:rsidRPr="00E47A9D">
        <w:rPr>
          <w:u w:val="single"/>
        </w:rPr>
        <w:noBreakHyphen/>
        <w:t>insured employer of decision; procedures on claims; objections and hearing</w:t>
      </w:r>
      <w:r w:rsidR="00E47A9D" w:rsidRPr="00E47A9D">
        <w:rPr>
          <w:u w:val="single"/>
        </w:rPr>
        <w:t>; effective July 1, 2022.</w:t>
      </w:r>
    </w:p>
    <w:p w14:paraId="64E58152" w14:textId="1392B9FA" w:rsidR="00C80D28" w:rsidRPr="00E47A9D" w:rsidRDefault="00C80D28" w:rsidP="00C80D28">
      <w:pPr>
        <w:pStyle w:val="SectionBody"/>
        <w:rPr>
          <w:u w:val="single"/>
        </w:rPr>
      </w:pPr>
      <w:r w:rsidRPr="00E47A9D">
        <w:rPr>
          <w:u w:val="single"/>
        </w:rPr>
        <w:t>(a) The Insurance Commissioner, private carriers, and self</w:t>
      </w:r>
      <w:r w:rsidRPr="00E47A9D">
        <w:rPr>
          <w:u w:val="single"/>
        </w:rPr>
        <w:noBreakHyphen/>
        <w:t>insured employers may determine all questions within their jurisdiction. In matters arising under §23</w:t>
      </w:r>
      <w:r w:rsidRPr="00E47A9D">
        <w:rPr>
          <w:u w:val="single"/>
        </w:rPr>
        <w:noBreakHyphen/>
        <w:t>2C</w:t>
      </w:r>
      <w:r w:rsidRPr="00E47A9D">
        <w:rPr>
          <w:u w:val="single"/>
        </w:rPr>
        <w:noBreakHyphen/>
        <w:t>8(c), and under §23</w:t>
      </w:r>
      <w:r w:rsidRPr="00E47A9D">
        <w:rPr>
          <w:u w:val="single"/>
        </w:rPr>
        <w:noBreakHyphen/>
        <w:t>3</w:t>
      </w:r>
      <w:r w:rsidRPr="00E47A9D">
        <w:rPr>
          <w:u w:val="single"/>
        </w:rPr>
        <w:noBreakHyphen/>
        <w:t xml:space="preserve">1 </w:t>
      </w:r>
      <w:r w:rsidRPr="00E47A9D">
        <w:rPr>
          <w:rFonts w:cstheme="minorHAnsi"/>
          <w:i/>
          <w:iCs/>
          <w:u w:val="single"/>
        </w:rPr>
        <w:t xml:space="preserve">et seq. </w:t>
      </w:r>
      <w:r w:rsidRPr="00E47A9D">
        <w:rPr>
          <w:rFonts w:cstheme="minorHAnsi"/>
          <w:iCs/>
          <w:u w:val="single"/>
        </w:rPr>
        <w:t>and</w:t>
      </w:r>
      <w:r w:rsidRPr="00E47A9D">
        <w:rPr>
          <w:rFonts w:cstheme="minorHAnsi"/>
          <w:i/>
          <w:iCs/>
          <w:u w:val="single"/>
        </w:rPr>
        <w:t xml:space="preserve"> </w:t>
      </w:r>
      <w:r w:rsidRPr="00E47A9D">
        <w:rPr>
          <w:rFonts w:cstheme="minorHAnsi"/>
          <w:iCs/>
          <w:u w:val="single"/>
        </w:rPr>
        <w:t>§23</w:t>
      </w:r>
      <w:r w:rsidRPr="00E47A9D">
        <w:rPr>
          <w:rFonts w:cstheme="minorHAnsi"/>
          <w:iCs/>
          <w:u w:val="single"/>
        </w:rPr>
        <w:noBreakHyphen/>
        <w:t>4</w:t>
      </w:r>
      <w:r w:rsidRPr="00E47A9D">
        <w:rPr>
          <w:rFonts w:cstheme="minorHAnsi"/>
          <w:iCs/>
          <w:u w:val="single"/>
        </w:rPr>
        <w:noBreakHyphen/>
        <w:t xml:space="preserve">1 </w:t>
      </w:r>
      <w:r w:rsidRPr="00E47A9D">
        <w:rPr>
          <w:rFonts w:cstheme="minorHAnsi"/>
          <w:i/>
          <w:iCs/>
          <w:u w:val="single"/>
        </w:rPr>
        <w:t xml:space="preserve">et seq. </w:t>
      </w:r>
      <w:r w:rsidRPr="00E47A9D">
        <w:rPr>
          <w:rFonts w:cstheme="minorHAnsi"/>
          <w:iCs/>
          <w:u w:val="single"/>
        </w:rPr>
        <w:t>of this code</w:t>
      </w:r>
      <w:r w:rsidRPr="00E47A9D">
        <w:rPr>
          <w:u w:val="single"/>
        </w:rPr>
        <w:t>, the Insurance Commissioner, private carriers, and self</w:t>
      </w:r>
      <w:r w:rsidRPr="00E47A9D">
        <w:rPr>
          <w:u w:val="single"/>
        </w:rPr>
        <w:noBreakHyphen/>
        <w:t>insured employers, whichever is applicable, shall promptly review and investigate all claims. The parties to a claim are the claimant and, if applicable, the claimant’s dependents, the employer, and, with respect to claims involving funds created in §23</w:t>
      </w:r>
      <w:r w:rsidRPr="00E47A9D">
        <w:rPr>
          <w:u w:val="single"/>
        </w:rPr>
        <w:noBreakHyphen/>
        <w:t>2C</w:t>
      </w:r>
      <w:r w:rsidRPr="00E47A9D">
        <w:rPr>
          <w:u w:val="single"/>
        </w:rPr>
        <w:noBreakHyphen/>
        <w:t xml:space="preserve">1 </w:t>
      </w:r>
      <w:r w:rsidRPr="00E47A9D">
        <w:rPr>
          <w:rFonts w:cstheme="minorHAnsi"/>
          <w:i/>
          <w:iCs/>
          <w:u w:val="single"/>
        </w:rPr>
        <w:t xml:space="preserve">et seq. </w:t>
      </w:r>
      <w:r w:rsidRPr="00E47A9D">
        <w:rPr>
          <w:u w:val="single"/>
        </w:rPr>
        <w:t>of this code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carrier, or self</w:t>
      </w:r>
      <w:r w:rsidRPr="00E47A9D">
        <w:rPr>
          <w:u w:val="single"/>
        </w:rPr>
        <w:noBreakHyphen/>
        <w:t xml:space="preserve">insured employer, whichever is applicable, shall promptly send the decision to all parties, including the basis of its decision. As soon as practicable after receipt of any occupational </w:t>
      </w:r>
      <w:r w:rsidRPr="00E47A9D">
        <w:rPr>
          <w:u w:val="single"/>
        </w:rPr>
        <w:lastRenderedPageBreak/>
        <w:t>pneumoconiosis or occupational disease claim or any injury claim in which temporary total benefits are being claimed, the Insurance Commissioner, private carrier, or self</w:t>
      </w:r>
      <w:r w:rsidRPr="00E47A9D">
        <w:rPr>
          <w:u w:val="single"/>
        </w:rPr>
        <w:noBreakHyphen/>
        <w:t>insured employer, whichever is applicable, shall send the claimant a brochure approved by the Insurance Commissioner setting forth the claims process.</w:t>
      </w:r>
    </w:p>
    <w:p w14:paraId="539F0619" w14:textId="3345A9E0" w:rsidR="00C80D28" w:rsidRPr="00E47A9D" w:rsidRDefault="00C80D28" w:rsidP="00C80D28">
      <w:pPr>
        <w:pStyle w:val="SectionBody"/>
        <w:rPr>
          <w:u w:val="single"/>
        </w:rPr>
      </w:pPr>
      <w:r w:rsidRPr="00E47A9D">
        <w:rPr>
          <w:u w:val="single"/>
        </w:rPr>
        <w:t>(b) (1) Except with regard to interlocutory matters, upon making any decision, upon making or refusing to make any award, or upon making any modification or change with respect to former findings or orders, as provided by §23</w:t>
      </w:r>
      <w:r w:rsidRPr="00E47A9D">
        <w:rPr>
          <w:u w:val="single"/>
        </w:rPr>
        <w:noBreakHyphen/>
        <w:t>4</w:t>
      </w:r>
      <w:r w:rsidRPr="00E47A9D">
        <w:rPr>
          <w:u w:val="single"/>
        </w:rPr>
        <w:noBreakHyphen/>
        <w:t>16 of this code, the Insurance Commissioner, private carrier, or self</w:t>
      </w:r>
      <w:r w:rsidRPr="00E47A9D">
        <w:rPr>
          <w:u w:val="single"/>
        </w:rPr>
        <w:noBreakHyphen/>
        <w:t>insured employer, whichever is applicable, shall give notice, in writing, to the parties to the claim of its action. The notice shall state the time allowed for filing an objection to the finding. The action of the Insurance Commissioner, private carrier, or self</w:t>
      </w:r>
      <w:r w:rsidRPr="00E47A9D">
        <w:rPr>
          <w:u w:val="single"/>
        </w:rPr>
        <w:noBreakHyphen/>
        <w:t>insured employer, whichever is applicable, is final unless an objection to the decision is properly filed within 60 days after the receipt of such decision. This time limitation is a condition of the right to litigate the finding or action and hence jurisdictional. Any objection shall be filed with the Workers’ Compensation Board of Review, as provided in §23</w:t>
      </w:r>
      <w:r w:rsidRPr="00E47A9D">
        <w:rPr>
          <w:u w:val="single"/>
        </w:rPr>
        <w:noBreakHyphen/>
        <w:t>5-8</w:t>
      </w:r>
      <w:r w:rsidR="00DB13E3">
        <w:rPr>
          <w:u w:val="single"/>
        </w:rPr>
        <w:t>a</w:t>
      </w:r>
      <w:r w:rsidRPr="00E47A9D">
        <w:rPr>
          <w:u w:val="single"/>
        </w:rPr>
        <w:t xml:space="preserve"> and §23</w:t>
      </w:r>
      <w:r w:rsidRPr="00E47A9D">
        <w:rPr>
          <w:u w:val="single"/>
        </w:rPr>
        <w:noBreakHyphen/>
        <w:t>5-8</w:t>
      </w:r>
      <w:r w:rsidR="00DB13E3">
        <w:rPr>
          <w:u w:val="single"/>
        </w:rPr>
        <w:t>b</w:t>
      </w:r>
      <w:r w:rsidRPr="00E47A9D">
        <w:rPr>
          <w:u w:val="single"/>
        </w:rPr>
        <w:t xml:space="preserve"> of this code, with a copy served upon the parties to the claim, and other parties in accordance with the procedures set forth in §23</w:t>
      </w:r>
      <w:r w:rsidRPr="00E47A9D">
        <w:rPr>
          <w:u w:val="single"/>
        </w:rPr>
        <w:noBreakHyphen/>
        <w:t>5</w:t>
      </w:r>
      <w:r w:rsidRPr="00E47A9D">
        <w:rPr>
          <w:u w:val="single"/>
        </w:rPr>
        <w:noBreakHyphen/>
        <w:t>8</w:t>
      </w:r>
      <w:r w:rsidR="00DB13E3">
        <w:rPr>
          <w:u w:val="single"/>
        </w:rPr>
        <w:t>a</w:t>
      </w:r>
      <w:r w:rsidRPr="00E47A9D">
        <w:rPr>
          <w:u w:val="single"/>
        </w:rPr>
        <w:t xml:space="preserve"> and §23</w:t>
      </w:r>
      <w:r w:rsidRPr="00E47A9D">
        <w:rPr>
          <w:u w:val="single"/>
        </w:rPr>
        <w:noBreakHyphen/>
        <w:t>5</w:t>
      </w:r>
      <w:r w:rsidRPr="00E47A9D">
        <w:rPr>
          <w:u w:val="single"/>
        </w:rPr>
        <w:noBreakHyphen/>
        <w:t>9</w:t>
      </w:r>
      <w:r w:rsidR="00DB13E3">
        <w:rPr>
          <w:u w:val="single"/>
        </w:rPr>
        <w:t>a</w:t>
      </w:r>
      <w:r w:rsidRPr="00E47A9D">
        <w:rPr>
          <w:u w:val="single"/>
        </w:rPr>
        <w:t xml:space="preserve"> of this code. An employer may file an objection to a decision incorporating findings made by the Occupational Pneumoconiosis Board, decisions made by the Insurance Commissioner acting as administrator of claims involving funds created in §23</w:t>
      </w:r>
      <w:r w:rsidRPr="00E47A9D">
        <w:rPr>
          <w:u w:val="single"/>
        </w:rPr>
        <w:noBreakHyphen/>
        <w:t>2C</w:t>
      </w:r>
      <w:r w:rsidRPr="00E47A9D">
        <w:rPr>
          <w:u w:val="single"/>
        </w:rPr>
        <w:noBreakHyphen/>
        <w:t xml:space="preserve">1 </w:t>
      </w:r>
      <w:r w:rsidRPr="00E47A9D">
        <w:rPr>
          <w:rFonts w:cstheme="minorHAnsi"/>
          <w:i/>
          <w:iCs/>
          <w:u w:val="single"/>
        </w:rPr>
        <w:t xml:space="preserve">et seq. </w:t>
      </w:r>
      <w:r w:rsidRPr="00E47A9D">
        <w:rPr>
          <w:u w:val="single"/>
        </w:rPr>
        <w:t>of this code, or decisions entered pursuant to §23</w:t>
      </w:r>
      <w:r w:rsidRPr="00E47A9D">
        <w:rPr>
          <w:u w:val="single"/>
        </w:rPr>
        <w:noBreakHyphen/>
        <w:t>4</w:t>
      </w:r>
      <w:r w:rsidRPr="00E47A9D">
        <w:rPr>
          <w:u w:val="single"/>
        </w:rPr>
        <w:noBreakHyphen/>
        <w:t>7a(c)(1) of this code.</w:t>
      </w:r>
    </w:p>
    <w:p w14:paraId="16B9C8B9" w14:textId="70289CE5" w:rsidR="00C80D28" w:rsidRPr="00E47A9D" w:rsidRDefault="00C80D28" w:rsidP="00C80D28">
      <w:pPr>
        <w:pStyle w:val="SectionBody"/>
        <w:rPr>
          <w:u w:val="single"/>
        </w:rPr>
      </w:pPr>
      <w:r w:rsidRPr="00E47A9D">
        <w:rPr>
          <w:u w:val="single"/>
        </w:rPr>
        <w:t>(2) (A) With respect to every application for benefits in which an objection to a decision to deny benefits is filed and the matter involves an issue as to whether the application was properly filed as a new claim or a reopening of a previous claim, the party that denied the application shall begin to make conditional payment of benefits and must promptly give notice to the Workers’ Compensation Board of Review that another identifiable person may be liable. The Workers’ Compensation Board of Review shall promptly order the appropriate persons be joined as parties to the proceeding:</w:t>
      </w:r>
      <w:r w:rsidRPr="00E47A9D">
        <w:rPr>
          <w:i/>
          <w:iCs/>
          <w:u w:val="single"/>
        </w:rPr>
        <w:t xml:space="preserve"> Provided,</w:t>
      </w:r>
      <w:r w:rsidRPr="00E47A9D">
        <w:rPr>
          <w:u w:val="single"/>
        </w:rPr>
        <w:t xml:space="preserve"> That at any time during a proceeding in which conditional payments </w:t>
      </w:r>
      <w:r w:rsidRPr="00E47A9D">
        <w:rPr>
          <w:u w:val="single"/>
        </w:rPr>
        <w:lastRenderedPageBreak/>
        <w:t>are being made in accordance with the provisions of this subsection, the Workers’ Compensation Board of Review may, pending final determination of the person properly liable for payment of the claim, order that such conditional payments of benefits be paid by another party.</w:t>
      </w:r>
    </w:p>
    <w:p w14:paraId="70561A4D" w14:textId="1971967C" w:rsidR="00C80D28" w:rsidRPr="00E47A9D" w:rsidRDefault="00C80D28" w:rsidP="00C80D28">
      <w:pPr>
        <w:pStyle w:val="SectionBody"/>
        <w:rPr>
          <w:u w:val="single"/>
        </w:rPr>
      </w:pPr>
      <w:r w:rsidRPr="00E47A9D">
        <w:rPr>
          <w:u w:val="single"/>
        </w:rPr>
        <w:t>(B) Any conditional payment made pursuant to paragraph (A) of this subdivision shall not be deemed an admission or conclusive finding of liability of the person making such payments. When the Workers’ Compensation Board of Review has made a determination as to the party properly liable for payment of the claim, the Board of Review shall direct any monetary adjustment or reimbursement between or among the Insurance Commissioner, private carriers, and self</w:t>
      </w:r>
      <w:r w:rsidRPr="00E47A9D">
        <w:rPr>
          <w:u w:val="single"/>
        </w:rPr>
        <w:noBreakHyphen/>
        <w:t>insured employers as is necessary.</w:t>
      </w:r>
    </w:p>
    <w:p w14:paraId="323BE58C" w14:textId="1DF82D48" w:rsidR="00C80D28" w:rsidRPr="00E47A9D" w:rsidRDefault="00C80D28" w:rsidP="00C80D28">
      <w:pPr>
        <w:pStyle w:val="SectionBody"/>
        <w:rPr>
          <w:u w:val="single"/>
        </w:rPr>
      </w:pPr>
      <w:r w:rsidRPr="00E47A9D">
        <w:rPr>
          <w:u w:val="single"/>
        </w:rPr>
        <w:t>(c) The member of the Workers’ Compensation Board of Review assigned to an objection, as provided in §23-5-9</w:t>
      </w:r>
      <w:r w:rsidR="00DB13E3">
        <w:rPr>
          <w:u w:val="single"/>
        </w:rPr>
        <w:t>a</w:t>
      </w:r>
      <w:r w:rsidRPr="00E47A9D">
        <w:rPr>
          <w:u w:val="single"/>
        </w:rPr>
        <w:t>(b) of this code, may direct that:</w:t>
      </w:r>
    </w:p>
    <w:p w14:paraId="3EE20327" w14:textId="77777777" w:rsidR="00C80D28" w:rsidRPr="00E47A9D" w:rsidRDefault="00C80D28" w:rsidP="00C80D28">
      <w:pPr>
        <w:pStyle w:val="SectionBody"/>
        <w:rPr>
          <w:u w:val="single"/>
        </w:rPr>
      </w:pPr>
      <w:r w:rsidRPr="00E47A9D">
        <w:rPr>
          <w:u w:val="single"/>
        </w:rPr>
        <w:t>(1) An application for benefits be designated as a petition to reopen, effective as of the original date of filing;</w:t>
      </w:r>
    </w:p>
    <w:p w14:paraId="7F9FBA18" w14:textId="77777777" w:rsidR="00C80D28" w:rsidRPr="00E47A9D" w:rsidRDefault="00C80D28" w:rsidP="00C80D28">
      <w:pPr>
        <w:pStyle w:val="SectionBody"/>
        <w:rPr>
          <w:u w:val="single"/>
        </w:rPr>
      </w:pPr>
      <w:r w:rsidRPr="00E47A9D">
        <w:rPr>
          <w:u w:val="single"/>
        </w:rPr>
        <w:t>(2) A petition to reopen be designated as an application for benefits, effective as of the original date of filing; or</w:t>
      </w:r>
    </w:p>
    <w:p w14:paraId="2DB31D23" w14:textId="77777777" w:rsidR="00C80D28" w:rsidRPr="00E47A9D" w:rsidRDefault="00C80D28" w:rsidP="00C80D28">
      <w:pPr>
        <w:pStyle w:val="SectionBody"/>
        <w:outlineLvl w:val="4"/>
        <w:rPr>
          <w:rFonts w:cs="Arial"/>
          <w:color w:val="auto"/>
          <w:u w:val="single"/>
        </w:rPr>
      </w:pPr>
      <w:r w:rsidRPr="00E47A9D">
        <w:rPr>
          <w:u w:val="single"/>
        </w:rPr>
        <w:t>(3) An application for benefits or petition to reopen filed with the Insurance Commissioner, private carrier, or self</w:t>
      </w:r>
      <w:r w:rsidRPr="00E47A9D">
        <w:rPr>
          <w:u w:val="single"/>
        </w:rPr>
        <w:noBreakHyphen/>
        <w:t>insured employer be designated as an application or petition to reopen filed with another private carrier, self</w:t>
      </w:r>
      <w:r w:rsidRPr="00E47A9D">
        <w:rPr>
          <w:u w:val="single"/>
        </w:rPr>
        <w:noBreakHyphen/>
        <w:t xml:space="preserve">insured employer, or Insurance Commissioner, effective as of the </w:t>
      </w:r>
      <w:r w:rsidRPr="00E47A9D">
        <w:rPr>
          <w:rFonts w:cs="Arial"/>
          <w:color w:val="auto"/>
          <w:u w:val="single"/>
        </w:rPr>
        <w:t>original date of filing.</w:t>
      </w:r>
    </w:p>
    <w:p w14:paraId="4B718947" w14:textId="719B568F" w:rsidR="00C80D28" w:rsidRPr="00E47A9D" w:rsidRDefault="00C80D28" w:rsidP="00C80D28">
      <w:pPr>
        <w:ind w:firstLine="720"/>
        <w:jc w:val="both"/>
        <w:outlineLvl w:val="4"/>
        <w:rPr>
          <w:rFonts w:cs="Arial"/>
          <w:u w:val="single"/>
        </w:rPr>
      </w:pPr>
      <w:r w:rsidRPr="00E47A9D">
        <w:rPr>
          <w:rFonts w:cs="Arial"/>
          <w:u w:val="single"/>
        </w:rPr>
        <w:t>(d) Where an employer files an objection to a written decision entered pursuant to a finding of the Occupational Pneumoconiosis Board, a decision on a claim made by the Insurance Commissioner acting as the administrator of a fund created in §23</w:t>
      </w:r>
      <w:r w:rsidRPr="00E47A9D">
        <w:rPr>
          <w:rFonts w:cs="Arial"/>
          <w:u w:val="single"/>
        </w:rPr>
        <w:noBreakHyphen/>
        <w:t>2C</w:t>
      </w:r>
      <w:r w:rsidRPr="00E47A9D">
        <w:rPr>
          <w:rFonts w:cs="Arial"/>
          <w:u w:val="single"/>
        </w:rPr>
        <w:noBreakHyphen/>
        <w:t xml:space="preserve">1 </w:t>
      </w:r>
      <w:r w:rsidRPr="00E47A9D">
        <w:rPr>
          <w:rFonts w:cs="Arial"/>
          <w:i/>
          <w:iCs/>
          <w:u w:val="single"/>
        </w:rPr>
        <w:t>et seq</w:t>
      </w:r>
      <w:r w:rsidRPr="00E47A9D">
        <w:rPr>
          <w:rFonts w:cs="Arial"/>
          <w:iCs/>
          <w:u w:val="single"/>
        </w:rPr>
        <w:t>. of this</w:t>
      </w:r>
      <w:r w:rsidRPr="00E47A9D">
        <w:rPr>
          <w:rFonts w:cs="Arial"/>
          <w:iCs/>
          <w:szCs w:val="24"/>
          <w:u w:val="single"/>
        </w:rPr>
        <w:t xml:space="preserve"> code</w:t>
      </w:r>
      <w:r w:rsidRPr="00E47A9D">
        <w:rPr>
          <w:rFonts w:cs="Arial"/>
          <w:u w:val="single"/>
        </w:rPr>
        <w:t>, or decisions entered pursuant to §23</w:t>
      </w:r>
      <w:r w:rsidRPr="00E47A9D">
        <w:rPr>
          <w:rFonts w:cs="Arial"/>
          <w:u w:val="single"/>
        </w:rPr>
        <w:noBreakHyphen/>
        <w:t>4</w:t>
      </w:r>
      <w:r w:rsidRPr="00E47A9D">
        <w:rPr>
          <w:rFonts w:cs="Arial"/>
          <w:u w:val="single"/>
        </w:rPr>
        <w:noBreakHyphen/>
        <w:t xml:space="preserve">7a(c)(1) of this code, and the employer does not prevail in its objection, and in the event the claimant is required to attend a hearing by subpoena, or agreement of counsel, or at the express direction of Workers’ Compensation Board of Review, </w:t>
      </w:r>
      <w:r w:rsidRPr="00E47A9D">
        <w:rPr>
          <w:rFonts w:cs="Arial"/>
          <w:u w:val="single"/>
        </w:rPr>
        <w:lastRenderedPageBreak/>
        <w:t>then the claimant, in addition to reasonable traveling and other expenses, shall be reimbursed for loss of wages incurred by the claimant in attending the hearing.</w:t>
      </w:r>
    </w:p>
    <w:p w14:paraId="5DAC4028" w14:textId="01B4D1B0" w:rsidR="00C80D28" w:rsidRPr="00E47A9D" w:rsidRDefault="00C80D28" w:rsidP="00C80D28">
      <w:pPr>
        <w:pStyle w:val="SectionBody"/>
        <w:rPr>
          <w:u w:val="single"/>
        </w:rPr>
      </w:pPr>
      <w:r w:rsidRPr="00E47A9D">
        <w:rPr>
          <w:u w:val="single"/>
        </w:rPr>
        <w:t>(e) The Insurance Commissioner, private carrier, or self</w:t>
      </w:r>
      <w:r w:rsidRPr="00E47A9D">
        <w:rPr>
          <w:u w:val="single"/>
        </w:rPr>
        <w:noBreakHyphen/>
        <w:t xml:space="preserve">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 </w:t>
      </w:r>
      <w:r w:rsidRPr="00E47A9D">
        <w:rPr>
          <w:i/>
          <w:u w:val="single"/>
        </w:rPr>
        <w:t>Provided</w:t>
      </w:r>
      <w:r w:rsidRPr="00E47A9D">
        <w:rPr>
          <w:u w:val="single"/>
        </w:rPr>
        <w:t xml:space="preserve">, That any </w:t>
      </w:r>
      <w:r w:rsidRPr="00E47A9D">
        <w:rPr>
          <w:rFonts w:cs="Arial"/>
          <w:u w:val="single"/>
        </w:rPr>
        <w:t>objection</w:t>
      </w:r>
      <w:r w:rsidRPr="00E47A9D">
        <w:rPr>
          <w:u w:val="single"/>
        </w:rPr>
        <w:t xml:space="preserve"> filed prior to entry of the amended decision is an objection to the amended decision unless and until the Workers’ Compensation Board of Review enters an order dismissing the objection as moot in light of the amendment. Jurisdiction to issue an amended decision pursuant to this subsection continues until the expiration of two years from the date of a decision to which the amendment is made unless the decision is sooner affected by an action of the Workers’ Compensation Board of Review or a judicial officer or body: </w:t>
      </w:r>
      <w:r w:rsidRPr="00E47A9D">
        <w:rPr>
          <w:i/>
          <w:iCs/>
          <w:u w:val="single"/>
        </w:rPr>
        <w:t>Provided, however,</w:t>
      </w:r>
      <w:r w:rsidRPr="00E47A9D">
        <w:rPr>
          <w:u w:val="single"/>
        </w:rPr>
        <w:t xml:space="preserve"> That corrective actions in the case of fraud may be taken at any time.</w:t>
      </w:r>
    </w:p>
    <w:p w14:paraId="342636CB" w14:textId="72647348" w:rsidR="00C80D28" w:rsidRPr="00E47A9D" w:rsidRDefault="00C80D28" w:rsidP="00C80D28">
      <w:pPr>
        <w:ind w:firstLine="720"/>
        <w:jc w:val="both"/>
        <w:rPr>
          <w:rFonts w:eastAsia="Calibri" w:cs="Arial"/>
          <w:u w:val="single"/>
        </w:rPr>
        <w:sectPr w:rsidR="00C80D28" w:rsidRPr="00E47A9D" w:rsidSect="00E47A9D">
          <w:type w:val="continuous"/>
          <w:pgSz w:w="12240" w:h="15840" w:code="1"/>
          <w:pgMar w:top="1440" w:right="1440" w:bottom="1440" w:left="1440" w:header="720" w:footer="720" w:gutter="0"/>
          <w:lnNumType w:countBy="1" w:restart="newSection"/>
          <w:cols w:space="720"/>
          <w:docGrid w:linePitch="360"/>
        </w:sectPr>
      </w:pPr>
      <w:r w:rsidRPr="00E47A9D">
        <w:rPr>
          <w:rFonts w:eastAsia="Calibri" w:cs="Times New Roman"/>
          <w:color w:val="000000"/>
          <w:u w:val="single"/>
        </w:rPr>
        <w:t>(f)</w:t>
      </w:r>
      <w:r w:rsidRPr="00E47A9D">
        <w:rPr>
          <w:rFonts w:eastAsia="Calibri" w:cs="Arial"/>
          <w:u w:val="single"/>
        </w:rPr>
        <w:t xml:space="preserve"> </w:t>
      </w:r>
      <w:r w:rsidR="00E47A9D" w:rsidRPr="00E47A9D">
        <w:rPr>
          <w:rFonts w:eastAsia="Calibri" w:cs="Arial"/>
          <w:u w:val="single"/>
        </w:rPr>
        <w:t>This section becomes effective on July 1, 2022.</w:t>
      </w:r>
      <w:r w:rsidRPr="00E47A9D">
        <w:rPr>
          <w:rFonts w:eastAsia="Calibri" w:cs="Arial"/>
          <w:u w:val="single"/>
        </w:rPr>
        <w:t xml:space="preserve"> </w:t>
      </w:r>
    </w:p>
    <w:p w14:paraId="3489D5B9" w14:textId="1B17FD27" w:rsidR="00E47A9D" w:rsidRPr="00E47A9D" w:rsidRDefault="00E47A9D" w:rsidP="00E47A9D">
      <w:pPr>
        <w:widowControl w:val="0"/>
        <w:suppressLineNumbers/>
        <w:ind w:left="720" w:hanging="720"/>
        <w:jc w:val="both"/>
        <w:outlineLvl w:val="3"/>
        <w:rPr>
          <w:rFonts w:eastAsia="Calibri" w:cs="Times New Roman"/>
          <w:b/>
          <w:color w:val="000000"/>
        </w:rPr>
      </w:pPr>
      <w:r w:rsidRPr="00E47A9D">
        <w:rPr>
          <w:rFonts w:eastAsia="Calibri" w:cs="Times New Roman"/>
          <w:b/>
          <w:color w:val="000000"/>
        </w:rPr>
        <w:t>§23-5-3. Refusal to reopen claim; notice; objection</w:t>
      </w:r>
      <w:r>
        <w:rPr>
          <w:rFonts w:eastAsia="Calibri" w:cs="Times New Roman"/>
          <w:b/>
          <w:color w:val="000000"/>
          <w:u w:val="single"/>
        </w:rPr>
        <w:t>; effective until June 30, 2022</w:t>
      </w:r>
      <w:r w:rsidRPr="00E47A9D">
        <w:rPr>
          <w:rFonts w:eastAsia="Calibri" w:cs="Times New Roman"/>
          <w:b/>
          <w:color w:val="000000"/>
        </w:rPr>
        <w:t>.</w:t>
      </w:r>
    </w:p>
    <w:p w14:paraId="53EF262D" w14:textId="3AB271D7" w:rsidR="00E47A9D" w:rsidRDefault="00E47A9D" w:rsidP="00E47A9D">
      <w:pPr>
        <w:widowControl w:val="0"/>
        <w:ind w:firstLine="720"/>
        <w:jc w:val="both"/>
      </w:pPr>
      <w:r>
        <w:rPr>
          <w:rFonts w:eastAsia="Calibri" w:cs="Times New Roman"/>
          <w:color w:val="000000"/>
          <w:u w:val="single"/>
        </w:rPr>
        <w:t>(a)</w:t>
      </w:r>
      <w:r>
        <w:rPr>
          <w:rFonts w:eastAsia="Calibri" w:cs="Times New Roman"/>
          <w:color w:val="000000"/>
        </w:rPr>
        <w:t xml:space="preserve"> </w:t>
      </w:r>
      <w:r w:rsidRPr="00E47A9D">
        <w:rPr>
          <w:rFonts w:eastAsia="Calibri" w:cs="Times New Roman"/>
          <w:color w:val="000000"/>
        </w:rPr>
        <w:t>If it appears to the Insurance Commissioner, private insurance carriers</w:t>
      </w:r>
      <w:r w:rsidR="00046743">
        <w:rPr>
          <w:rFonts w:eastAsia="Calibri" w:cs="Times New Roman"/>
          <w:color w:val="000000"/>
        </w:rPr>
        <w:t>,</w:t>
      </w:r>
      <w:r w:rsidRPr="00E47A9D">
        <w:rPr>
          <w:rFonts w:eastAsia="Calibri" w:cs="Times New Roman"/>
          <w:color w:val="000000"/>
        </w:rPr>
        <w:t xml:space="preserve"> and self-insured employers, whichever is applicable, that an application filed under </w:t>
      </w:r>
      <w:r w:rsidR="002D03BC">
        <w:rPr>
          <w:rFonts w:eastAsia="Calibri" w:cs="Times New Roman"/>
          <w:color w:val="000000"/>
        </w:rPr>
        <w:t xml:space="preserve">§23-2-1 </w:t>
      </w:r>
      <w:r w:rsidR="002D03BC">
        <w:rPr>
          <w:rFonts w:eastAsia="Calibri" w:cs="Times New Roman"/>
          <w:i/>
          <w:iCs/>
          <w:color w:val="000000"/>
        </w:rPr>
        <w:t>et seq.</w:t>
      </w:r>
      <w:r w:rsidR="002D03BC">
        <w:rPr>
          <w:rFonts w:eastAsia="Calibri" w:cs="Times New Roman"/>
          <w:color w:val="000000"/>
        </w:rPr>
        <w:t xml:space="preserve"> of this code</w:t>
      </w:r>
      <w:r w:rsidRPr="00E47A9D">
        <w:rPr>
          <w:rFonts w:eastAsia="Calibri" w:cs="Times New Roman"/>
          <w:color w:val="000000"/>
        </w:rPr>
        <w:t xml:space="preserv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w:t>
      </w:r>
      <w:r w:rsidR="00046743">
        <w:rPr>
          <w:rFonts w:eastAsia="Calibri" w:cs="Times New Roman"/>
          <w:color w:val="000000"/>
        </w:rPr>
        <w:t>,</w:t>
      </w:r>
      <w:r w:rsidRPr="00E47A9D">
        <w:rPr>
          <w:rFonts w:eastAsia="Calibri" w:cs="Times New Roman"/>
          <w:color w:val="000000"/>
        </w:rPr>
        <w:t xml:space="preserve"> and self-insured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w:t>
      </w:r>
      <w:r w:rsidR="00046743">
        <w:rPr>
          <w:rFonts w:eastAsia="Calibri" w:cs="Times New Roman"/>
          <w:color w:val="000000"/>
        </w:rPr>
        <w:t>60</w:t>
      </w:r>
      <w:r w:rsidRPr="00E47A9D">
        <w:rPr>
          <w:rFonts w:eastAsia="Calibri" w:cs="Times New Roman"/>
          <w:color w:val="000000"/>
        </w:rPr>
        <w:t xml:space="preserve"> days after receipt of the notice, object in writing to the finding. Unless the objection is filed within </w:t>
      </w:r>
      <w:r w:rsidRPr="00E47A9D">
        <w:rPr>
          <w:rFonts w:eastAsia="Calibri" w:cs="Times New Roman"/>
          <w:color w:val="000000"/>
        </w:rPr>
        <w:lastRenderedPageBreak/>
        <w:t xml:space="preserve">the </w:t>
      </w:r>
      <w:r w:rsidR="00046743">
        <w:rPr>
          <w:rFonts w:eastAsia="Calibri" w:cs="Times New Roman"/>
          <w:color w:val="000000"/>
        </w:rPr>
        <w:t>60-</w:t>
      </w:r>
      <w:r w:rsidRPr="00E47A9D">
        <w:rPr>
          <w:rFonts w:eastAsia="Calibri" w:cs="Times New Roman"/>
          <w:color w:val="000000"/>
        </w:rPr>
        <w:t xml:space="preserve">day period, no objection shall be allowed. This time limitation is a condition of the right to objection and hence jurisdictional. Upon receipt of an objection, the Office of Judges shall afford the claimant an evidentiary hearing as provided in </w:t>
      </w:r>
      <w:r w:rsidR="002D03BC">
        <w:rPr>
          <w:rFonts w:eastAsia="Calibri" w:cs="Times New Roman"/>
          <w:color w:val="000000"/>
        </w:rPr>
        <w:t xml:space="preserve">§23-9-1 </w:t>
      </w:r>
      <w:r w:rsidR="002D03BC">
        <w:rPr>
          <w:rFonts w:eastAsia="Calibri" w:cs="Times New Roman"/>
          <w:i/>
          <w:iCs/>
          <w:color w:val="000000"/>
        </w:rPr>
        <w:t>et seq.</w:t>
      </w:r>
      <w:r w:rsidR="002D03BC">
        <w:rPr>
          <w:rFonts w:eastAsia="Calibri" w:cs="Times New Roman"/>
          <w:color w:val="000000"/>
        </w:rPr>
        <w:t xml:space="preserve"> of this code</w:t>
      </w:r>
      <w:r w:rsidRPr="00E47A9D">
        <w:rPr>
          <w:rFonts w:eastAsia="Calibri" w:cs="Times New Roman"/>
          <w:color w:val="000000"/>
        </w:rPr>
        <w:t>.</w:t>
      </w:r>
      <w:r w:rsidRPr="00E47A9D">
        <w:t xml:space="preserve"> </w:t>
      </w:r>
    </w:p>
    <w:p w14:paraId="26D8E344" w14:textId="03745E73" w:rsidR="00E47A9D" w:rsidRPr="00E47A9D" w:rsidRDefault="00E47A9D" w:rsidP="00E47A9D">
      <w:pPr>
        <w:widowControl w:val="0"/>
        <w:ind w:firstLine="720"/>
        <w:jc w:val="both"/>
        <w:rPr>
          <w:rFonts w:eastAsia="Calibri" w:cs="Times New Roman"/>
          <w:color w:val="000000"/>
        </w:rPr>
        <w:sectPr w:rsidR="00E47A9D" w:rsidRPr="00E47A9D" w:rsidSect="00E47A9D">
          <w:type w:val="continuous"/>
          <w:pgSz w:w="12240" w:h="15840"/>
          <w:pgMar w:top="1440" w:right="1440" w:bottom="1440" w:left="1440" w:header="1440" w:footer="1440" w:gutter="0"/>
          <w:lnNumType w:countBy="1" w:restart="newSection"/>
          <w:cols w:space="720"/>
          <w:noEndnote/>
          <w:docGrid w:linePitch="326"/>
        </w:sectPr>
      </w:pPr>
      <w:r>
        <w:rPr>
          <w:u w:val="single"/>
        </w:rPr>
        <w:t xml:space="preserve">(b) </w:t>
      </w:r>
      <w:r w:rsidRPr="00E47A9D">
        <w:rPr>
          <w:u w:val="single"/>
        </w:rPr>
        <w:t>This section is of no force and effect after June 30, 2022.</w:t>
      </w:r>
    </w:p>
    <w:p w14:paraId="3910D1AE" w14:textId="04368F3E" w:rsidR="00C80D28" w:rsidRPr="00190B14" w:rsidRDefault="00C80D28" w:rsidP="00C80D28">
      <w:pPr>
        <w:pStyle w:val="SectionHeading"/>
        <w:rPr>
          <w:u w:val="single"/>
        </w:rPr>
      </w:pPr>
      <w:r w:rsidRPr="00190B14">
        <w:rPr>
          <w:u w:val="single"/>
        </w:rPr>
        <w:t>§23</w:t>
      </w:r>
      <w:r w:rsidRPr="00190B14">
        <w:rPr>
          <w:u w:val="single"/>
        </w:rPr>
        <w:noBreakHyphen/>
        <w:t>5</w:t>
      </w:r>
      <w:r w:rsidRPr="00190B14">
        <w:rPr>
          <w:u w:val="single"/>
        </w:rPr>
        <w:noBreakHyphen/>
        <w:t>3</w:t>
      </w:r>
      <w:r w:rsidR="00190B14">
        <w:rPr>
          <w:u w:val="single"/>
        </w:rPr>
        <w:t>a</w:t>
      </w:r>
      <w:r w:rsidRPr="00190B14">
        <w:rPr>
          <w:u w:val="single"/>
        </w:rPr>
        <w:t>. Refusal to reopen claim; notice; objection</w:t>
      </w:r>
      <w:r w:rsidR="00E47A9D" w:rsidRPr="00190B14">
        <w:rPr>
          <w:u w:val="single"/>
        </w:rPr>
        <w:t>; effective July 1, 2022</w:t>
      </w:r>
      <w:r w:rsidRPr="00190B14">
        <w:rPr>
          <w:u w:val="single"/>
        </w:rPr>
        <w:t>.</w:t>
      </w:r>
    </w:p>
    <w:p w14:paraId="5548C212" w14:textId="1AF1F1A5" w:rsidR="00C80D28" w:rsidRPr="00E47A9D" w:rsidRDefault="00C80D28" w:rsidP="00C80D28">
      <w:pPr>
        <w:pStyle w:val="SectionBody"/>
        <w:rPr>
          <w:u w:val="single"/>
        </w:rPr>
      </w:pPr>
      <w:r w:rsidRPr="00E47A9D">
        <w:rPr>
          <w:u w:val="single"/>
        </w:rPr>
        <w:t>(a) If it appears to the Insurance Commissioner, private insurance carriers, and self</w:t>
      </w:r>
      <w:r w:rsidRPr="00E47A9D">
        <w:rPr>
          <w:u w:val="single"/>
        </w:rPr>
        <w:noBreakHyphen/>
        <w:t>insured employers, whichever is applicable, that an application filed under §23</w:t>
      </w:r>
      <w:r w:rsidRPr="00E47A9D">
        <w:rPr>
          <w:u w:val="single"/>
        </w:rPr>
        <w:noBreakHyphen/>
        <w:t>5</w:t>
      </w:r>
      <w:r w:rsidRPr="00E47A9D">
        <w:rPr>
          <w:u w:val="single"/>
        </w:rPr>
        <w:noBreakHyphen/>
        <w:t>2</w:t>
      </w:r>
      <w:r w:rsidR="001943AB">
        <w:rPr>
          <w:u w:val="single"/>
        </w:rPr>
        <w:t>a</w:t>
      </w:r>
      <w:r w:rsidRPr="00E47A9D">
        <w:rPr>
          <w:u w:val="single"/>
        </w:rPr>
        <w:t xml:space="preserve"> of this code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 and self</w:t>
      </w:r>
      <w:r w:rsidRPr="00E47A9D">
        <w:rPr>
          <w:u w:val="single"/>
        </w:rPr>
        <w:noBreakHyphen/>
        <w:t>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60 days after receipt of the notice, object in writing to the finding. Unless the objection is filed within the 60</w:t>
      </w:r>
      <w:r w:rsidRPr="00E47A9D">
        <w:rPr>
          <w:u w:val="single"/>
        </w:rPr>
        <w:noBreakHyphen/>
        <w:t>day period, no objection shall be allowed. This time limitation is a condition of the right to objection and hence jurisdictional. Upon receipt of an objection, the Workers’ Compensation Board of Review shall afford the claimant an evidentiary hearing as provided in §23</w:t>
      </w:r>
      <w:r w:rsidRPr="00E47A9D">
        <w:rPr>
          <w:u w:val="single"/>
        </w:rPr>
        <w:noBreakHyphen/>
        <w:t>5</w:t>
      </w:r>
      <w:r w:rsidRPr="00E47A9D">
        <w:rPr>
          <w:u w:val="single"/>
        </w:rPr>
        <w:noBreakHyphen/>
        <w:t>9</w:t>
      </w:r>
      <w:r w:rsidR="001943AB">
        <w:rPr>
          <w:u w:val="single"/>
        </w:rPr>
        <w:t>a</w:t>
      </w:r>
      <w:r w:rsidRPr="00E47A9D">
        <w:rPr>
          <w:u w:val="single"/>
        </w:rPr>
        <w:t xml:space="preserve"> of this code.</w:t>
      </w:r>
    </w:p>
    <w:p w14:paraId="2DB1FD12" w14:textId="7A4DE9A2" w:rsidR="00C80D28" w:rsidRPr="00E47A9D" w:rsidRDefault="00C80D28" w:rsidP="00E47A9D">
      <w:pPr>
        <w:ind w:firstLine="720"/>
        <w:jc w:val="both"/>
        <w:rPr>
          <w:u w:val="single"/>
        </w:rPr>
        <w:sectPr w:rsidR="00C80D28" w:rsidRPr="00E47A9D" w:rsidSect="00E47A9D">
          <w:type w:val="continuous"/>
          <w:pgSz w:w="12240" w:h="15840"/>
          <w:pgMar w:top="1440" w:right="1440" w:bottom="1440" w:left="1440" w:header="1440" w:footer="1440" w:gutter="0"/>
          <w:lnNumType w:countBy="1" w:restart="newSection"/>
          <w:cols w:space="720"/>
          <w:noEndnote/>
          <w:docGrid w:linePitch="299"/>
        </w:sectPr>
      </w:pPr>
      <w:r w:rsidRPr="00E47A9D">
        <w:rPr>
          <w:rFonts w:eastAsia="Calibri" w:cs="Times New Roman"/>
          <w:color w:val="000000"/>
          <w:u w:val="single"/>
        </w:rPr>
        <w:t>(b)</w:t>
      </w:r>
      <w:r w:rsidRPr="00E47A9D">
        <w:rPr>
          <w:rFonts w:eastAsia="Calibri" w:cs="Arial"/>
          <w:u w:val="single"/>
        </w:rPr>
        <w:t xml:space="preserve"> </w:t>
      </w:r>
      <w:r w:rsidR="00E47A9D" w:rsidRPr="00E47A9D">
        <w:rPr>
          <w:rFonts w:eastAsia="Calibri" w:cs="Arial"/>
          <w:u w:val="single"/>
        </w:rPr>
        <w:t>This section becomes effective on July 1, 2022.</w:t>
      </w:r>
    </w:p>
    <w:p w14:paraId="7ADC08D2" w14:textId="27DE108B" w:rsidR="00190B14" w:rsidRPr="00190B14" w:rsidRDefault="00190B14" w:rsidP="00190B14">
      <w:pPr>
        <w:widowControl w:val="0"/>
        <w:suppressLineNumbers/>
        <w:ind w:left="720" w:hanging="720"/>
        <w:jc w:val="both"/>
        <w:outlineLvl w:val="3"/>
        <w:rPr>
          <w:rFonts w:eastAsia="Calibri" w:cs="Times New Roman"/>
          <w:b/>
          <w:color w:val="000000"/>
        </w:rPr>
      </w:pPr>
      <w:r w:rsidRPr="00190B14">
        <w:rPr>
          <w:rFonts w:eastAsia="Calibri" w:cs="Times New Roman"/>
          <w:b/>
          <w:color w:val="000000"/>
        </w:rPr>
        <w:t>§23-5-5. Refusal of modification; notice; objection</w:t>
      </w:r>
      <w:r>
        <w:rPr>
          <w:rFonts w:eastAsia="Calibri" w:cs="Times New Roman"/>
          <w:b/>
          <w:color w:val="000000"/>
          <w:u w:val="single"/>
        </w:rPr>
        <w:t>; effective until June 30, 2022</w:t>
      </w:r>
      <w:r w:rsidRPr="00190B14">
        <w:rPr>
          <w:rFonts w:eastAsia="Calibri" w:cs="Times New Roman"/>
          <w:b/>
          <w:color w:val="000000"/>
        </w:rPr>
        <w:t>.</w:t>
      </w:r>
    </w:p>
    <w:p w14:paraId="664B662F" w14:textId="1256E3D4" w:rsidR="00190B14" w:rsidRPr="00190B14" w:rsidRDefault="00190B14" w:rsidP="00190B14">
      <w:pPr>
        <w:widowControl w:val="0"/>
        <w:ind w:firstLine="720"/>
        <w:jc w:val="both"/>
        <w:rPr>
          <w:rFonts w:eastAsia="Calibri" w:cs="Times New Roman"/>
          <w:color w:val="000000"/>
        </w:rPr>
        <w:sectPr w:rsidR="00190B14" w:rsidRPr="00190B14" w:rsidSect="00190B14">
          <w:type w:val="continuous"/>
          <w:pgSz w:w="12240" w:h="15840"/>
          <w:pgMar w:top="1440" w:right="1440" w:bottom="1440" w:left="1440" w:header="1440" w:footer="1440" w:gutter="0"/>
          <w:lnNumType w:countBy="1" w:restart="newSection"/>
          <w:cols w:space="720"/>
          <w:noEndnote/>
          <w:docGrid w:linePitch="326"/>
        </w:sectPr>
      </w:pPr>
      <w:r w:rsidRPr="00190B14">
        <w:rPr>
          <w:rFonts w:eastAsia="Calibri" w:cs="Times New Roman"/>
          <w:color w:val="000000"/>
        </w:rPr>
        <w:t>If in any case it appears to the commission, the successor to the commission, other private insurance carriers</w:t>
      </w:r>
      <w:r w:rsidR="007A536F">
        <w:rPr>
          <w:rFonts w:eastAsia="Calibri" w:cs="Times New Roman"/>
          <w:color w:val="000000"/>
        </w:rPr>
        <w:t>,</w:t>
      </w:r>
      <w:r w:rsidRPr="00190B14">
        <w:rPr>
          <w:rFonts w:eastAsia="Calibri" w:cs="Times New Roman"/>
          <w:color w:val="000000"/>
        </w:rPr>
        <w:t xml:space="preserve"> and self-insured employers, whichever is applicable, that the application filed pursuant to </w:t>
      </w:r>
      <w:r w:rsidR="002D03BC">
        <w:rPr>
          <w:rFonts w:eastAsia="Calibri" w:cs="Times New Roman"/>
          <w:color w:val="000000"/>
        </w:rPr>
        <w:t xml:space="preserve">§23-4-1 </w:t>
      </w:r>
      <w:r w:rsidR="002D03BC">
        <w:rPr>
          <w:rFonts w:eastAsia="Calibri" w:cs="Times New Roman"/>
          <w:i/>
          <w:iCs/>
          <w:color w:val="000000"/>
        </w:rPr>
        <w:t>et seq.</w:t>
      </w:r>
      <w:r w:rsidR="002D03BC">
        <w:rPr>
          <w:rFonts w:eastAsia="Calibri" w:cs="Times New Roman"/>
          <w:color w:val="000000"/>
        </w:rPr>
        <w:t xml:space="preserve"> of this code</w:t>
      </w:r>
      <w:r w:rsidRPr="00190B14">
        <w:rPr>
          <w:rFonts w:eastAsia="Calibri" w:cs="Times New Roman"/>
          <w:color w:val="000000"/>
        </w:rPr>
        <w:t xml:space="preserve"> fails to disclose some fact or facts which were not </w:t>
      </w:r>
      <w:r w:rsidRPr="00190B14">
        <w:rPr>
          <w:rFonts w:eastAsia="Calibri" w:cs="Times New Roman"/>
          <w:color w:val="000000"/>
        </w:rPr>
        <w:lastRenderedPageBreak/>
        <w:t>previously considered by the commission in its former findings, and which would entitle the employer to any modification of the previous award, the commission, the successor to the commission, other private insurance carriers</w:t>
      </w:r>
      <w:r w:rsidR="007A536F">
        <w:rPr>
          <w:rFonts w:eastAsia="Calibri" w:cs="Times New Roman"/>
          <w:color w:val="000000"/>
        </w:rPr>
        <w:t>,</w:t>
      </w:r>
      <w:r w:rsidRPr="00190B14">
        <w:rPr>
          <w:rFonts w:eastAsia="Calibri" w:cs="Times New Roman"/>
          <w:color w:val="000000"/>
        </w:rPr>
        <w:t xml:space="preserve"> and self-insured employers, whichever is applicable, shall, within </w:t>
      </w:r>
      <w:r w:rsidR="007A536F">
        <w:rPr>
          <w:rFonts w:eastAsia="Calibri" w:cs="Times New Roman"/>
          <w:color w:val="000000"/>
        </w:rPr>
        <w:t>60</w:t>
      </w:r>
      <w:r w:rsidRPr="00190B14">
        <w:rPr>
          <w:rFonts w:eastAsia="Calibri" w:cs="Times New Roman"/>
          <w:color w:val="000000"/>
        </w:rPr>
        <w:t xml:space="preserve"> days from the receipt of the application, notify the claimant and employer that the application fails to establish a just cause for modification of the award. The notice shall be in writing stating the reasons for denial and the time allowed for objection to the decision of the commission, the successor to the commission, other private insurance carriers</w:t>
      </w:r>
      <w:r w:rsidR="007A536F">
        <w:rPr>
          <w:rFonts w:eastAsia="Calibri" w:cs="Times New Roman"/>
          <w:color w:val="000000"/>
        </w:rPr>
        <w:t>,</w:t>
      </w:r>
      <w:r w:rsidRPr="00190B14">
        <w:rPr>
          <w:rFonts w:eastAsia="Calibri" w:cs="Times New Roman"/>
          <w:color w:val="000000"/>
        </w:rPr>
        <w:t xml:space="preserve"> and self-insured employers, whichever is applicable. The employer may, within </w:t>
      </w:r>
      <w:r w:rsidR="007A536F">
        <w:rPr>
          <w:rFonts w:eastAsia="Calibri" w:cs="Times New Roman"/>
          <w:color w:val="000000"/>
        </w:rPr>
        <w:t>30</w:t>
      </w:r>
      <w:r w:rsidRPr="00190B14">
        <w:rPr>
          <w:rFonts w:eastAsia="Calibri" w:cs="Times New Roman"/>
          <w:color w:val="000000"/>
        </w:rPr>
        <w:t xml:space="preserve"> days after receipt of the notice, object in writing to the decision. Unless the objection is filed within the </w:t>
      </w:r>
      <w:r w:rsidR="007A536F">
        <w:rPr>
          <w:rFonts w:eastAsia="Calibri" w:cs="Times New Roman"/>
          <w:color w:val="000000"/>
        </w:rPr>
        <w:t>30</w:t>
      </w:r>
      <w:r w:rsidRPr="00190B14">
        <w:rPr>
          <w:rFonts w:eastAsia="Calibri" w:cs="Times New Roman"/>
          <w:color w:val="000000"/>
        </w:rPr>
        <w:t xml:space="preserve">-day period, no objection shall be allowed. This time limitation is a condition of the right to objection and hence jurisdictional. Upon receipt of the objection, the office of judges shall afford the employer an evidentiary hearing as provided in </w:t>
      </w:r>
      <w:r w:rsidR="002D03BC">
        <w:rPr>
          <w:rFonts w:eastAsia="Calibri" w:cs="Times New Roman"/>
          <w:color w:val="000000"/>
        </w:rPr>
        <w:t xml:space="preserve">§23-9-1 </w:t>
      </w:r>
      <w:r w:rsidR="002D03BC">
        <w:rPr>
          <w:rFonts w:eastAsia="Calibri" w:cs="Times New Roman"/>
          <w:i/>
          <w:iCs/>
          <w:color w:val="000000"/>
        </w:rPr>
        <w:t>et seq.</w:t>
      </w:r>
      <w:r w:rsidR="002D03BC">
        <w:rPr>
          <w:rFonts w:eastAsia="Calibri" w:cs="Times New Roman"/>
          <w:color w:val="000000"/>
        </w:rPr>
        <w:t xml:space="preserve"> of this code</w:t>
      </w:r>
      <w:r w:rsidRPr="00190B14">
        <w:rPr>
          <w:rFonts w:eastAsia="Calibri" w:cs="Times New Roman"/>
          <w:color w:val="000000"/>
        </w:rPr>
        <w:t>.</w:t>
      </w:r>
    </w:p>
    <w:p w14:paraId="5F8BA5B7" w14:textId="77777777" w:rsidR="00190B14" w:rsidRPr="00E47A9D" w:rsidRDefault="00190B14" w:rsidP="00190B14">
      <w:pPr>
        <w:widowControl w:val="0"/>
        <w:ind w:firstLine="720"/>
        <w:jc w:val="both"/>
        <w:rPr>
          <w:rFonts w:eastAsia="Calibri" w:cs="Times New Roman"/>
          <w:color w:val="000000"/>
        </w:rPr>
        <w:sectPr w:rsidR="00190B14" w:rsidRPr="00E47A9D" w:rsidSect="00E47A9D">
          <w:type w:val="continuous"/>
          <w:pgSz w:w="12240" w:h="15840"/>
          <w:pgMar w:top="1440" w:right="1440" w:bottom="1440" w:left="1440" w:header="1440" w:footer="1440" w:gutter="0"/>
          <w:lnNumType w:countBy="1" w:restart="newSection"/>
          <w:cols w:space="720"/>
          <w:noEndnote/>
          <w:docGrid w:linePitch="326"/>
        </w:sectPr>
      </w:pPr>
      <w:r>
        <w:rPr>
          <w:u w:val="single"/>
        </w:rPr>
        <w:t xml:space="preserve">(b) </w:t>
      </w:r>
      <w:r w:rsidRPr="00E47A9D">
        <w:rPr>
          <w:u w:val="single"/>
        </w:rPr>
        <w:t>This section is of no force and effect after June 30, 2022.</w:t>
      </w:r>
    </w:p>
    <w:p w14:paraId="204664F9" w14:textId="7FB3E8A6" w:rsidR="00C80D28" w:rsidRPr="00190B14" w:rsidRDefault="00C80D28" w:rsidP="00C80D28">
      <w:pPr>
        <w:pStyle w:val="SectionHeading"/>
        <w:rPr>
          <w:u w:val="single"/>
        </w:rPr>
      </w:pPr>
      <w:r w:rsidRPr="00190B14">
        <w:rPr>
          <w:u w:val="single"/>
        </w:rPr>
        <w:t>§23</w:t>
      </w:r>
      <w:r w:rsidRPr="00190B14">
        <w:rPr>
          <w:u w:val="single"/>
        </w:rPr>
        <w:noBreakHyphen/>
        <w:t>5</w:t>
      </w:r>
      <w:r w:rsidRPr="00190B14">
        <w:rPr>
          <w:u w:val="single"/>
        </w:rPr>
        <w:noBreakHyphen/>
        <w:t>5</w:t>
      </w:r>
      <w:r w:rsidR="00C3653B">
        <w:rPr>
          <w:u w:val="single"/>
        </w:rPr>
        <w:t>a</w:t>
      </w:r>
      <w:r w:rsidRPr="00190B14">
        <w:rPr>
          <w:u w:val="single"/>
        </w:rPr>
        <w:t>. Refusal of modification; notice; objection</w:t>
      </w:r>
      <w:r w:rsidR="00190B14" w:rsidRPr="00190B14">
        <w:rPr>
          <w:u w:val="single"/>
        </w:rPr>
        <w:t>; effective July 1, 2022</w:t>
      </w:r>
      <w:r w:rsidRPr="00190B14">
        <w:rPr>
          <w:u w:val="single"/>
        </w:rPr>
        <w:t>.</w:t>
      </w:r>
    </w:p>
    <w:p w14:paraId="479C583B" w14:textId="77777777" w:rsidR="00C80D28" w:rsidRPr="00190B14" w:rsidRDefault="00C80D28" w:rsidP="00C80D28">
      <w:pPr>
        <w:pStyle w:val="SectionBody"/>
        <w:rPr>
          <w:u w:val="single"/>
        </w:rPr>
        <w:sectPr w:rsidR="00C80D28" w:rsidRPr="00190B14" w:rsidSect="00E47A9D">
          <w:type w:val="continuous"/>
          <w:pgSz w:w="12240" w:h="15840"/>
          <w:pgMar w:top="1440" w:right="1440" w:bottom="1440" w:left="1440" w:header="1440" w:footer="1440" w:gutter="0"/>
          <w:lnNumType w:countBy="1"/>
          <w:cols w:space="720"/>
          <w:noEndnote/>
          <w:docGrid w:linePitch="299"/>
        </w:sectPr>
      </w:pPr>
    </w:p>
    <w:p w14:paraId="53F1BCFA" w14:textId="689D8A2E" w:rsidR="00C80D28" w:rsidRPr="00190B14" w:rsidRDefault="00C80D28" w:rsidP="00C80D28">
      <w:pPr>
        <w:pStyle w:val="SectionBody"/>
        <w:rPr>
          <w:u w:val="single"/>
        </w:rPr>
      </w:pPr>
      <w:r w:rsidRPr="00190B14">
        <w:rPr>
          <w:u w:val="single"/>
        </w:rPr>
        <w:t>(a) If in any case it appears to the Insurance Commissioner, other private insurance carriers, and self</w:t>
      </w:r>
      <w:r w:rsidRPr="00190B14">
        <w:rPr>
          <w:u w:val="single"/>
        </w:rPr>
        <w:noBreakHyphen/>
        <w:t>insured employers, whichever is applicable, that the application filed pursuant to §23</w:t>
      </w:r>
      <w:r w:rsidRPr="00190B14">
        <w:rPr>
          <w:u w:val="single"/>
        </w:rPr>
        <w:noBreakHyphen/>
        <w:t>5</w:t>
      </w:r>
      <w:r w:rsidRPr="00190B14">
        <w:rPr>
          <w:u w:val="single"/>
        </w:rPr>
        <w:noBreakHyphen/>
        <w:t>4 of this code fails to disclose some fact or facts which were not previously considered in former findings, and which would entitle the employer to any modification of the previous award, the Insurance Commissioner, other private insurance carriers, and self</w:t>
      </w:r>
      <w:r w:rsidRPr="00190B14">
        <w:rPr>
          <w:u w:val="single"/>
        </w:rPr>
        <w:noBreakHyphen/>
        <w:t>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Insurance Commissioner, other private insurance carriers, and self</w:t>
      </w:r>
      <w:r w:rsidRPr="00190B14">
        <w:rPr>
          <w:u w:val="single"/>
        </w:rPr>
        <w:noBreakHyphen/>
        <w:t xml:space="preserve">insured employers, whichever is applicable. The employer may, within 30 days after receipt of the notice, </w:t>
      </w:r>
      <w:r w:rsidRPr="00190B14">
        <w:rPr>
          <w:u w:val="single"/>
        </w:rPr>
        <w:lastRenderedPageBreak/>
        <w:t xml:space="preserve">object in writing to the decision. Unless the objection is filed within the 30-day period, no objection shall be allowed. This time limitation is a condition of the right to objection and hence jurisdictional. Upon receipt of the objection, the Workers’ Compensation Board of Review shall afford the employer an evidentiary hearing as provided in </w:t>
      </w:r>
      <w:r w:rsidRPr="00190B14">
        <w:rPr>
          <w:rFonts w:cs="Arial"/>
          <w:u w:val="single"/>
        </w:rPr>
        <w:t>§23</w:t>
      </w:r>
      <w:r w:rsidRPr="00190B14">
        <w:rPr>
          <w:rFonts w:cs="Arial"/>
          <w:u w:val="single"/>
        </w:rPr>
        <w:noBreakHyphen/>
        <w:t>5</w:t>
      </w:r>
      <w:r w:rsidRPr="00190B14">
        <w:rPr>
          <w:rFonts w:cs="Arial"/>
          <w:u w:val="single"/>
        </w:rPr>
        <w:noBreakHyphen/>
        <w:t>9 of this code</w:t>
      </w:r>
      <w:r w:rsidRPr="00190B14">
        <w:rPr>
          <w:u w:val="single"/>
        </w:rPr>
        <w:t>.</w:t>
      </w:r>
    </w:p>
    <w:p w14:paraId="1C1BEC15" w14:textId="0C830040" w:rsidR="00C80D28" w:rsidRPr="00190B14" w:rsidRDefault="00C80D28" w:rsidP="00190B14">
      <w:pPr>
        <w:ind w:firstLine="720"/>
        <w:jc w:val="both"/>
        <w:rPr>
          <w:u w:val="single"/>
        </w:rPr>
        <w:sectPr w:rsidR="00C80D28" w:rsidRPr="00190B14" w:rsidSect="00E47A9D">
          <w:type w:val="continuous"/>
          <w:pgSz w:w="12240" w:h="15840"/>
          <w:pgMar w:top="1440" w:right="1440" w:bottom="1440" w:left="1440" w:header="720" w:footer="720" w:gutter="0"/>
          <w:lnNumType w:countBy="1" w:restart="newSection"/>
          <w:cols w:space="720"/>
          <w:noEndnote/>
          <w:docGrid w:linePitch="299"/>
        </w:sectPr>
      </w:pPr>
      <w:r w:rsidRPr="00190B14">
        <w:rPr>
          <w:rFonts w:eastAsia="Calibri" w:cs="Times New Roman"/>
          <w:color w:val="000000"/>
          <w:u w:val="single"/>
        </w:rPr>
        <w:t>(b)</w:t>
      </w:r>
      <w:r w:rsidRPr="00190B14">
        <w:rPr>
          <w:rFonts w:eastAsia="Calibri" w:cs="Arial"/>
          <w:u w:val="single"/>
        </w:rPr>
        <w:t xml:space="preserve"> </w:t>
      </w:r>
      <w:r w:rsidR="00190B14" w:rsidRPr="00190B14">
        <w:rPr>
          <w:rFonts w:eastAsia="Calibri" w:cs="Arial"/>
          <w:u w:val="single"/>
        </w:rPr>
        <w:t>This section becomes effective on July 1, 2022.</w:t>
      </w:r>
    </w:p>
    <w:p w14:paraId="4E18B623" w14:textId="34A1E2AA" w:rsidR="00190B14" w:rsidRPr="00190B14" w:rsidRDefault="00190B14" w:rsidP="00190B14">
      <w:pPr>
        <w:widowControl w:val="0"/>
        <w:suppressLineNumbers/>
        <w:ind w:left="720" w:hanging="720"/>
        <w:jc w:val="both"/>
        <w:outlineLvl w:val="3"/>
        <w:rPr>
          <w:rFonts w:eastAsia="Calibri" w:cs="Times New Roman"/>
          <w:b/>
          <w:color w:val="000000"/>
        </w:rPr>
      </w:pPr>
      <w:r w:rsidRPr="00190B14">
        <w:rPr>
          <w:rFonts w:eastAsia="Calibri" w:cs="Times New Roman"/>
          <w:b/>
          <w:color w:val="000000"/>
        </w:rPr>
        <w:t>§23-5-6. Time periods for objections and appeals; extensions</w:t>
      </w:r>
      <w:r>
        <w:rPr>
          <w:rFonts w:eastAsia="Calibri" w:cs="Times New Roman"/>
          <w:b/>
          <w:color w:val="000000"/>
          <w:u w:val="single"/>
        </w:rPr>
        <w:t>; effective until June 30, 2022</w:t>
      </w:r>
      <w:r w:rsidRPr="00190B14">
        <w:rPr>
          <w:rFonts w:eastAsia="Calibri" w:cs="Times New Roman"/>
          <w:b/>
          <w:color w:val="000000"/>
        </w:rPr>
        <w:t>.</w:t>
      </w:r>
    </w:p>
    <w:p w14:paraId="29248AF4" w14:textId="5C1F7C20" w:rsidR="00190B14" w:rsidRDefault="00190B14" w:rsidP="00190B14">
      <w:pPr>
        <w:widowControl w:val="0"/>
        <w:ind w:firstLine="720"/>
        <w:jc w:val="both"/>
        <w:rPr>
          <w:rFonts w:eastAsia="Calibri" w:cs="Times New Roman"/>
          <w:color w:val="000000"/>
        </w:rPr>
      </w:pPr>
      <w:r>
        <w:rPr>
          <w:rFonts w:eastAsia="Calibri" w:cs="Times New Roman"/>
          <w:color w:val="000000"/>
          <w:u w:val="single"/>
        </w:rPr>
        <w:t>(a)</w:t>
      </w:r>
      <w:r>
        <w:rPr>
          <w:rFonts w:eastAsia="Calibri" w:cs="Times New Roman"/>
          <w:color w:val="000000"/>
        </w:rPr>
        <w:t xml:space="preserve"> </w:t>
      </w:r>
      <w:r w:rsidRPr="00190B14">
        <w:rPr>
          <w:rFonts w:eastAsia="Calibri" w:cs="Times New Roman"/>
          <w:color w:val="000000"/>
        </w:rPr>
        <w:t>Notwithstanding the fact that the time periods set forth for objections, protests and appeals to or from the workers</w:t>
      </w:r>
      <w:r w:rsidRPr="00190B14">
        <w:rPr>
          <w:rFonts w:eastAsia="Calibri" w:cs="Times New Roman"/>
          <w:color w:val="000000"/>
        </w:rPr>
        <w:sym w:font="Arial" w:char="0027"/>
      </w:r>
      <w:r w:rsidRPr="00190B14">
        <w:rPr>
          <w:rFonts w:eastAsia="Calibri" w:cs="Times New Roman"/>
          <w:color w:val="000000"/>
        </w:rPr>
        <w:t xml:space="preserve"> compensation </w:t>
      </w:r>
      <w:r w:rsidR="007A536F">
        <w:rPr>
          <w:rFonts w:eastAsia="Calibri" w:cs="Times New Roman"/>
          <w:color w:val="000000"/>
        </w:rPr>
        <w:t>Office of Judges</w:t>
      </w:r>
      <w:r w:rsidRPr="00190B14">
        <w:rPr>
          <w:rFonts w:eastAsia="Calibri" w:cs="Times New Roman"/>
          <w:color w:val="000000"/>
        </w:rPr>
        <w:t xml:space="preserve">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w:t>
      </w:r>
      <w:r w:rsidR="007A536F">
        <w:rPr>
          <w:rFonts w:eastAsia="Calibri" w:cs="Times New Roman"/>
          <w:color w:val="000000"/>
        </w:rPr>
        <w:t>,</w:t>
      </w:r>
      <w:r w:rsidRPr="00190B14">
        <w:rPr>
          <w:rFonts w:eastAsia="Calibri" w:cs="Times New Roman"/>
          <w:color w:val="000000"/>
        </w:rPr>
        <w:t xml:space="preserve"> the administrative law judge, appeal board</w:t>
      </w:r>
      <w:r w:rsidR="007A536F">
        <w:rPr>
          <w:rFonts w:eastAsia="Calibri" w:cs="Times New Roman"/>
          <w:color w:val="000000"/>
        </w:rPr>
        <w:t>,</w:t>
      </w:r>
      <w:r w:rsidRPr="00190B14">
        <w:rPr>
          <w:rFonts w:eastAsia="Calibri" w:cs="Times New Roman"/>
          <w:color w:val="000000"/>
        </w:rPr>
        <w:t xml:space="preserve"> or court, as the case may be, shall consider whether the applicant was represented by counsel and whether timely and proper notice was actually received by the applicant or the applicant</w:t>
      </w:r>
      <w:r w:rsidRPr="00190B14">
        <w:rPr>
          <w:rFonts w:eastAsia="Calibri" w:cs="Times New Roman"/>
          <w:color w:val="000000"/>
        </w:rPr>
        <w:sym w:font="Arial" w:char="0027"/>
      </w:r>
      <w:r w:rsidRPr="00190B14">
        <w:rPr>
          <w:rFonts w:eastAsia="Calibri" w:cs="Times New Roman"/>
          <w:color w:val="000000"/>
        </w:rPr>
        <w:t>s representative.</w:t>
      </w:r>
    </w:p>
    <w:p w14:paraId="251037AE" w14:textId="50FBCE5E" w:rsidR="00190B14" w:rsidRPr="00190B14" w:rsidRDefault="00190B14" w:rsidP="00190B14">
      <w:pPr>
        <w:widowControl w:val="0"/>
        <w:ind w:firstLine="720"/>
        <w:jc w:val="both"/>
        <w:rPr>
          <w:rFonts w:eastAsia="Calibri" w:cs="Times New Roman"/>
          <w:color w:val="000000"/>
          <w:u w:val="single"/>
        </w:rPr>
        <w:sectPr w:rsidR="00190B14" w:rsidRPr="00190B14" w:rsidSect="00190B14">
          <w:type w:val="continuous"/>
          <w:pgSz w:w="12240" w:h="15840"/>
          <w:pgMar w:top="1440" w:right="1440" w:bottom="1440" w:left="1440" w:header="1440" w:footer="1440" w:gutter="0"/>
          <w:lnNumType w:countBy="1" w:restart="newSection"/>
          <w:cols w:space="720"/>
          <w:noEndnote/>
          <w:docGrid w:linePitch="326"/>
        </w:sectPr>
      </w:pPr>
      <w:r w:rsidRPr="00190B14">
        <w:rPr>
          <w:rFonts w:eastAsia="Calibri" w:cs="Times New Roman"/>
          <w:color w:val="000000"/>
          <w:u w:val="single"/>
        </w:rPr>
        <w:t>(b) This section is of no force and effect after June 30, 2022.</w:t>
      </w:r>
    </w:p>
    <w:p w14:paraId="763C9F4B" w14:textId="35B740C0" w:rsidR="00C80D28" w:rsidRPr="00C3653B" w:rsidRDefault="00C80D28" w:rsidP="00C80D28">
      <w:pPr>
        <w:pStyle w:val="SectionHeading"/>
        <w:rPr>
          <w:u w:val="single"/>
        </w:rPr>
      </w:pPr>
      <w:r w:rsidRPr="00C3653B">
        <w:rPr>
          <w:u w:val="single"/>
        </w:rPr>
        <w:t>§23</w:t>
      </w:r>
      <w:r w:rsidRPr="00C3653B">
        <w:rPr>
          <w:u w:val="single"/>
        </w:rPr>
        <w:noBreakHyphen/>
        <w:t>5</w:t>
      </w:r>
      <w:r w:rsidRPr="00C3653B">
        <w:rPr>
          <w:u w:val="single"/>
        </w:rPr>
        <w:noBreakHyphen/>
        <w:t>6</w:t>
      </w:r>
      <w:r w:rsidR="00C3653B" w:rsidRPr="00C3653B">
        <w:rPr>
          <w:u w:val="single"/>
        </w:rPr>
        <w:t>a</w:t>
      </w:r>
      <w:r w:rsidRPr="00C3653B">
        <w:rPr>
          <w:u w:val="single"/>
        </w:rPr>
        <w:t>. Time periods for objections and appeals; extensions</w:t>
      </w:r>
      <w:r w:rsidR="00190B14" w:rsidRPr="00C3653B">
        <w:rPr>
          <w:u w:val="single"/>
        </w:rPr>
        <w:t>; effective July 1, 2022</w:t>
      </w:r>
      <w:r w:rsidRPr="00C3653B">
        <w:rPr>
          <w:u w:val="single"/>
        </w:rPr>
        <w:t>.</w:t>
      </w:r>
    </w:p>
    <w:p w14:paraId="0EB7ECE5" w14:textId="127D8928" w:rsidR="00C80D28" w:rsidRPr="00190B14" w:rsidRDefault="00C80D28" w:rsidP="00C80D28">
      <w:pPr>
        <w:pStyle w:val="SectionBody"/>
        <w:rPr>
          <w:u w:val="single"/>
        </w:rPr>
      </w:pPr>
      <w:r w:rsidRPr="00190B14">
        <w:rPr>
          <w:u w:val="single"/>
        </w:rPr>
        <w:t>(a) Notwithstanding the fact that the time periods set forth for objections, protests, and appeals to or from the Workers’ Compensation Board of Review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Workers’ Compensation Board of Review or court, as the case may be, shall consider whether the applicant was represented by counsel and whether timely and proper notice was actually received by the applicant or the applicant’s representative.</w:t>
      </w:r>
    </w:p>
    <w:p w14:paraId="63AA9871" w14:textId="049489A8" w:rsidR="00C80D28" w:rsidRDefault="00190B14" w:rsidP="00190B14">
      <w:pPr>
        <w:ind w:firstLine="720"/>
        <w:jc w:val="both"/>
        <w:sectPr w:rsidR="00C80D28" w:rsidSect="00E47A9D">
          <w:type w:val="continuous"/>
          <w:pgSz w:w="12240" w:h="15840"/>
          <w:pgMar w:top="1440" w:right="1440" w:bottom="1440" w:left="1440" w:header="1440" w:footer="1440" w:gutter="0"/>
          <w:lnNumType w:countBy="1" w:restart="newSection"/>
          <w:cols w:space="720"/>
          <w:noEndnote/>
          <w:docGrid w:linePitch="299"/>
        </w:sectPr>
      </w:pPr>
      <w:r w:rsidRPr="00190B14">
        <w:rPr>
          <w:rFonts w:eastAsia="Calibri" w:cs="Times New Roman"/>
          <w:color w:val="000000"/>
          <w:u w:val="single"/>
        </w:rPr>
        <w:t>(b)</w:t>
      </w:r>
      <w:r w:rsidRPr="00190B14">
        <w:rPr>
          <w:rFonts w:eastAsia="Calibri" w:cs="Arial"/>
          <w:u w:val="single"/>
        </w:rPr>
        <w:t xml:space="preserve"> This section becomes effective on July 1, 2022.</w:t>
      </w:r>
    </w:p>
    <w:p w14:paraId="4FA473E8" w14:textId="05A686DF" w:rsidR="001943AB" w:rsidRPr="001943AB" w:rsidRDefault="001943AB" w:rsidP="001943AB">
      <w:pPr>
        <w:widowControl w:val="0"/>
        <w:suppressLineNumbers/>
        <w:ind w:left="720" w:hanging="720"/>
        <w:jc w:val="both"/>
        <w:outlineLvl w:val="3"/>
        <w:rPr>
          <w:rFonts w:eastAsia="Calibri" w:cs="Times New Roman"/>
          <w:b/>
          <w:color w:val="000000"/>
        </w:rPr>
      </w:pPr>
      <w:r w:rsidRPr="001943AB">
        <w:rPr>
          <w:rFonts w:eastAsia="Calibri" w:cs="Times New Roman"/>
          <w:b/>
          <w:color w:val="000000"/>
        </w:rPr>
        <w:t xml:space="preserve">§23-5-8. Designation of office of administrative law judges; powers of chief administrative </w:t>
      </w:r>
      <w:r w:rsidRPr="001943AB">
        <w:rPr>
          <w:rFonts w:eastAsia="Calibri" w:cs="Times New Roman"/>
          <w:b/>
          <w:color w:val="000000"/>
        </w:rPr>
        <w:lastRenderedPageBreak/>
        <w:t>law judge</w:t>
      </w:r>
      <w:r>
        <w:rPr>
          <w:rFonts w:eastAsia="Calibri" w:cs="Times New Roman"/>
          <w:b/>
          <w:color w:val="000000"/>
          <w:u w:val="single"/>
        </w:rPr>
        <w:t>; effective until June 30, 2022</w:t>
      </w:r>
      <w:r w:rsidRPr="001943AB">
        <w:rPr>
          <w:rFonts w:eastAsia="Calibri" w:cs="Times New Roman"/>
          <w:b/>
          <w:color w:val="000000"/>
        </w:rPr>
        <w:t>.</w:t>
      </w:r>
    </w:p>
    <w:p w14:paraId="72FF7620" w14:textId="59375C66" w:rsidR="001943AB" w:rsidRPr="001943AB" w:rsidRDefault="001943AB" w:rsidP="001943AB">
      <w:pPr>
        <w:widowControl w:val="0"/>
        <w:ind w:firstLine="720"/>
        <w:jc w:val="both"/>
        <w:rPr>
          <w:rFonts w:eastAsia="Calibri" w:cs="Times New Roman"/>
          <w:color w:val="000000"/>
        </w:rPr>
      </w:pPr>
      <w:r w:rsidRPr="001943AB">
        <w:rPr>
          <w:rFonts w:eastAsia="Calibri" w:cs="Times New Roman"/>
          <w:color w:val="000000"/>
        </w:rPr>
        <w:t xml:space="preserve">(a) The workers' compensation office of administrative law judges previously created pursuant to chapter twelve, acts of the Legislature, 1990, second extraordinary session, is hereby continued and designated to be an integral part of the workers' compensation system of this state. The </w:t>
      </w:r>
      <w:r w:rsidR="007A536F">
        <w:rPr>
          <w:rFonts w:eastAsia="Calibri" w:cs="Times New Roman"/>
          <w:color w:val="000000"/>
        </w:rPr>
        <w:t>Office of Judges</w:t>
      </w:r>
      <w:r w:rsidRPr="001943AB">
        <w:rPr>
          <w:rFonts w:eastAsia="Calibri" w:cs="Times New Roman"/>
          <w:color w:val="000000"/>
        </w:rPr>
        <w:t xml:space="preserve"> shall be under the supervision of a chief administrative law judge who shall be appointed by the Governor with the advice and consent of the Senate.</w:t>
      </w:r>
    </w:p>
    <w:p w14:paraId="4D63AA93" w14:textId="45EBE110" w:rsidR="001943AB" w:rsidRPr="001943AB" w:rsidRDefault="001943AB" w:rsidP="001943AB">
      <w:pPr>
        <w:widowControl w:val="0"/>
        <w:ind w:firstLine="720"/>
        <w:jc w:val="both"/>
        <w:rPr>
          <w:rFonts w:eastAsia="Calibri" w:cs="Times New Roman"/>
          <w:color w:val="000000"/>
        </w:rPr>
      </w:pPr>
      <w:r w:rsidRPr="001943AB">
        <w:rPr>
          <w:rFonts w:eastAsia="Calibri" w:cs="Times New Roman"/>
          <w:color w:val="000000"/>
        </w:rPr>
        <w:t xml:space="preserve">(b) The chief administrative law judge shall be a person who has been admitted to the practice of law in this state and shall also have had at least four years of experience as an attorney. The chief administrative law judge's salary shall be set by the workers' compensation board of managers. The salary shall be within the salary range for comparable chief administrative law judges as determined by the state Personnel Board created by </w:t>
      </w:r>
      <w:r w:rsidR="002D03BC">
        <w:rPr>
          <w:rFonts w:eastAsia="Calibri" w:cs="Times New Roman"/>
          <w:color w:val="000000"/>
        </w:rPr>
        <w:t>§29-6-6 of this code</w:t>
      </w:r>
      <w:r w:rsidRPr="001943AB">
        <w:rPr>
          <w:rFonts w:eastAsia="Calibri" w:cs="Times New Roman"/>
          <w:color w:val="000000"/>
        </w:rPr>
        <w:t xml:space="preserve">. The chief administrative law judge may only be removed by a vote of two-thirds of the members of the Workers' Compensation Board of managers. Upon transfer of the </w:t>
      </w:r>
      <w:r w:rsidR="007A536F">
        <w:rPr>
          <w:rFonts w:eastAsia="Calibri" w:cs="Times New Roman"/>
          <w:color w:val="000000"/>
        </w:rPr>
        <w:t>Office of Judges</w:t>
      </w:r>
      <w:r w:rsidRPr="001943AB">
        <w:rPr>
          <w:rFonts w:eastAsia="Calibri" w:cs="Times New Roman"/>
          <w:color w:val="000000"/>
        </w:rPr>
        <w:t xml:space="preserve"> to the Insurance Commissioner, the chief administrative law judge shall continue to serve as chief administrative law judge until December 31, 2007. Thereafter, appointments of the chief administrative law judge shall be for terms of four years beginning January 1, 2008, and the chief administrative law judge may be removed only for cause by the vote of four members of the Industrial Council. No other provision of this code purporting to limit the term of office of any appointed official or employee or affecting the removal of any appointed official or employee is applicable to the chief administrative law judge.</w:t>
      </w:r>
    </w:p>
    <w:p w14:paraId="0393BA79" w14:textId="79B83F98" w:rsidR="001943AB" w:rsidRPr="001943AB" w:rsidRDefault="001943AB" w:rsidP="001943AB">
      <w:pPr>
        <w:widowControl w:val="0"/>
        <w:ind w:firstLine="720"/>
        <w:jc w:val="both"/>
        <w:rPr>
          <w:rFonts w:eastAsia="Calibri" w:cs="Times New Roman"/>
          <w:color w:val="000000"/>
        </w:rPr>
      </w:pPr>
      <w:r w:rsidRPr="001943AB">
        <w:rPr>
          <w:rFonts w:eastAsia="Calibri" w:cs="Times New Roman"/>
          <w:color w:val="000000"/>
        </w:rPr>
        <w:t>(c) The chief administrative law judge shall employ administrative law judges and other personnel that are necessary for the proper conduct of a system of administrative review of orders issued by the Workers</w:t>
      </w:r>
      <w:r w:rsidRPr="001943AB">
        <w:rPr>
          <w:rFonts w:eastAsia="Calibri" w:cs="Times New Roman"/>
          <w:color w:val="000000"/>
        </w:rPr>
        <w:sym w:font="Arial" w:char="0027"/>
      </w:r>
      <w:r w:rsidRPr="001943AB">
        <w:rPr>
          <w:rFonts w:eastAsia="Calibri" w:cs="Times New Roman"/>
          <w:color w:val="000000"/>
        </w:rPr>
        <w:t xml:space="preserve"> Compensation Commission which orders have been objected to by a party. The employees shall be in the classified service of the state. Qualifications, compensation </w:t>
      </w:r>
      <w:r w:rsidRPr="001943AB">
        <w:rPr>
          <w:rFonts w:eastAsia="Calibri" w:cs="Times New Roman"/>
          <w:color w:val="000000"/>
        </w:rPr>
        <w:lastRenderedPageBreak/>
        <w:t xml:space="preserve">and personnel practice relating to the employees of the office of judges, other than the chief administrative law judge, shall be governed by the provisions of this code and rules of the classified service pursuant to </w:t>
      </w:r>
      <w:r w:rsidR="002D03BC">
        <w:rPr>
          <w:rFonts w:eastAsia="Calibri" w:cs="Times New Roman"/>
          <w:color w:val="000000"/>
        </w:rPr>
        <w:t>§29-6-1</w:t>
      </w:r>
      <w:r w:rsidRPr="001943AB">
        <w:rPr>
          <w:rFonts w:eastAsia="Calibri" w:cs="Times New Roman"/>
          <w:color w:val="000000"/>
        </w:rPr>
        <w:t xml:space="preserve"> of this code. All additional administrative law judges shall be persons who have been admitted to the practice of law in this state and shall also have had at least two years of experience as an attorney. The chief administrative law judge shall supervise the other administrative law judges and other personnel which collectively shall be referred to in this chapter as the </w:t>
      </w:r>
      <w:r w:rsidR="007A536F">
        <w:rPr>
          <w:rFonts w:eastAsia="Calibri" w:cs="Times New Roman"/>
          <w:color w:val="000000"/>
        </w:rPr>
        <w:t>Office of Judges</w:t>
      </w:r>
      <w:r w:rsidRPr="001943AB">
        <w:rPr>
          <w:rFonts w:eastAsia="Calibri" w:cs="Times New Roman"/>
          <w:color w:val="000000"/>
        </w:rPr>
        <w:t>.</w:t>
      </w:r>
    </w:p>
    <w:p w14:paraId="55656B1A" w14:textId="23336D34" w:rsidR="001943AB" w:rsidRPr="001943AB" w:rsidRDefault="001943AB" w:rsidP="001943AB">
      <w:pPr>
        <w:widowControl w:val="0"/>
        <w:ind w:firstLine="720"/>
        <w:jc w:val="both"/>
        <w:rPr>
          <w:rFonts w:eastAsia="Calibri" w:cs="Times New Roman"/>
          <w:color w:val="000000"/>
        </w:rPr>
      </w:pPr>
      <w:r w:rsidRPr="001943AB">
        <w:rPr>
          <w:rFonts w:eastAsia="Calibri" w:cs="Times New Roman"/>
          <w:color w:val="000000"/>
        </w:rPr>
        <w:t xml:space="preserve">(d) The administrative expense of the </w:t>
      </w:r>
      <w:r w:rsidR="007A536F">
        <w:rPr>
          <w:rFonts w:eastAsia="Calibri" w:cs="Times New Roman"/>
          <w:color w:val="000000"/>
        </w:rPr>
        <w:t>Office of Judges</w:t>
      </w:r>
      <w:r w:rsidRPr="001943AB">
        <w:rPr>
          <w:rFonts w:eastAsia="Calibri" w:cs="Times New Roman"/>
          <w:color w:val="000000"/>
        </w:rPr>
        <w:t xml:space="preserve"> shall be included within the annual budget of the Workers</w:t>
      </w:r>
      <w:r w:rsidRPr="001943AB">
        <w:rPr>
          <w:rFonts w:eastAsia="Calibri" w:cs="Times New Roman"/>
          <w:color w:val="000000"/>
        </w:rPr>
        <w:sym w:font="Arial" w:char="0027"/>
      </w:r>
      <w:r w:rsidRPr="001943AB">
        <w:rPr>
          <w:rFonts w:eastAsia="Calibri" w:cs="Times New Roman"/>
          <w:color w:val="000000"/>
        </w:rPr>
        <w:t xml:space="preserve"> Compensation Commission and, upon termination of the commission, the Insurance Commissioner.</w:t>
      </w:r>
    </w:p>
    <w:p w14:paraId="2ECAB8A9" w14:textId="630B2609" w:rsidR="001943AB" w:rsidRPr="001943AB" w:rsidRDefault="001943AB" w:rsidP="001943AB">
      <w:pPr>
        <w:widowControl w:val="0"/>
        <w:ind w:firstLine="720"/>
        <w:jc w:val="both"/>
        <w:rPr>
          <w:rFonts w:eastAsia="Calibri" w:cs="Times New Roman"/>
          <w:color w:val="000000"/>
        </w:rPr>
      </w:pPr>
      <w:r w:rsidRPr="001943AB">
        <w:rPr>
          <w:rFonts w:eastAsia="Calibri" w:cs="Times New Roman"/>
          <w:color w:val="000000"/>
        </w:rPr>
        <w:t xml:space="preserve">(e) The </w:t>
      </w:r>
      <w:r w:rsidR="007A536F">
        <w:rPr>
          <w:rFonts w:eastAsia="Calibri" w:cs="Times New Roman"/>
          <w:color w:val="000000"/>
        </w:rPr>
        <w:t>Office of Judges</w:t>
      </w:r>
      <w:r w:rsidRPr="001943AB">
        <w:rPr>
          <w:rFonts w:eastAsia="Calibri" w:cs="Times New Roman"/>
          <w:color w:val="000000"/>
        </w:rPr>
        <w:t xml:space="preserve"> shall, from time to time, promulgate rules of practice and procedure for the hearing and determination of all objections to findings or orders of the Workers</w:t>
      </w:r>
      <w:r w:rsidRPr="001943AB">
        <w:rPr>
          <w:rFonts w:eastAsia="Calibri" w:cs="Times New Roman"/>
          <w:color w:val="000000"/>
        </w:rPr>
        <w:sym w:font="Arial" w:char="0027"/>
      </w:r>
      <w:r w:rsidRPr="001943AB">
        <w:rPr>
          <w:rFonts w:eastAsia="Calibri" w:cs="Times New Roman"/>
          <w:color w:val="000000"/>
        </w:rPr>
        <w:t xml:space="preserve"> Compensation Commission. The </w:t>
      </w:r>
      <w:r w:rsidR="007A536F">
        <w:rPr>
          <w:rFonts w:eastAsia="Calibri" w:cs="Times New Roman"/>
          <w:color w:val="000000"/>
        </w:rPr>
        <w:t>Office of Judges</w:t>
      </w:r>
      <w:r w:rsidRPr="001943AB">
        <w:rPr>
          <w:rFonts w:eastAsia="Calibri" w:cs="Times New Roman"/>
          <w:color w:val="000000"/>
        </w:rPr>
        <w:t xml:space="preserve"> shall not have the power to initiate or to promulgate legislative rules as that phrase is defined in </w:t>
      </w:r>
      <w:r w:rsidR="002D03BC">
        <w:rPr>
          <w:rFonts w:eastAsia="Calibri" w:cs="Times New Roman"/>
          <w:color w:val="000000"/>
        </w:rPr>
        <w:t xml:space="preserve">§29A-3-1 </w:t>
      </w:r>
      <w:r w:rsidR="002D03BC">
        <w:rPr>
          <w:rFonts w:eastAsia="Calibri" w:cs="Times New Roman"/>
          <w:i/>
          <w:iCs/>
          <w:color w:val="000000"/>
        </w:rPr>
        <w:t>et seq.</w:t>
      </w:r>
      <w:r w:rsidRPr="001943AB">
        <w:rPr>
          <w:rFonts w:eastAsia="Calibri" w:cs="Times New Roman"/>
          <w:color w:val="000000"/>
        </w:rPr>
        <w:t xml:space="preserve"> of this code. Any rules adopted pursuant to this section which are applicable to the provisions of this article are not subject to </w:t>
      </w:r>
      <w:r w:rsidR="002D03BC">
        <w:rPr>
          <w:rFonts w:eastAsia="Calibri" w:cs="Times New Roman"/>
          <w:color w:val="000000"/>
        </w:rPr>
        <w:t>§29A-3-9 through §29A-3-16</w:t>
      </w:r>
      <w:r w:rsidRPr="001943AB">
        <w:rPr>
          <w:rFonts w:eastAsia="Calibri" w:cs="Times New Roman"/>
          <w:color w:val="000000"/>
        </w:rPr>
        <w:t xml:space="preserve"> of this code. The </w:t>
      </w:r>
      <w:r w:rsidR="007A536F">
        <w:rPr>
          <w:rFonts w:eastAsia="Calibri" w:cs="Times New Roman"/>
          <w:color w:val="000000"/>
        </w:rPr>
        <w:t>Office of Judges</w:t>
      </w:r>
      <w:r w:rsidRPr="001943AB">
        <w:rPr>
          <w:rFonts w:eastAsia="Calibri" w:cs="Times New Roman"/>
          <w:color w:val="000000"/>
        </w:rPr>
        <w:t xml:space="preserve"> shall follow the remaining provisions of said chapter for giving notice to the public of its actions and the holding of hearings or receiving of comments on the rules.</w:t>
      </w:r>
    </w:p>
    <w:p w14:paraId="321AFAAB" w14:textId="55940F81" w:rsidR="001943AB" w:rsidRPr="001943AB" w:rsidRDefault="001943AB" w:rsidP="001943AB">
      <w:pPr>
        <w:widowControl w:val="0"/>
        <w:ind w:firstLine="720"/>
        <w:jc w:val="both"/>
        <w:rPr>
          <w:rFonts w:eastAsia="Calibri" w:cs="Times New Roman"/>
          <w:color w:val="000000"/>
        </w:rPr>
      </w:pPr>
      <w:r w:rsidRPr="001943AB">
        <w:rPr>
          <w:rFonts w:eastAsia="Calibri" w:cs="Times New Roman"/>
          <w:color w:val="000000"/>
        </w:rPr>
        <w:t>(f) The chief administrative law judge has the power to hear and determine all disputed claims in accordance with the provisions of this article, establish a procedure for the hearing of disputed claims, take oaths, examine witnesses, issue subpoenas, establish the amount of witness fees, keep records</w:t>
      </w:r>
      <w:r w:rsidR="007A536F">
        <w:rPr>
          <w:rFonts w:eastAsia="Calibri" w:cs="Times New Roman"/>
          <w:color w:val="000000"/>
        </w:rPr>
        <w:t>,</w:t>
      </w:r>
      <w:r w:rsidRPr="001943AB">
        <w:rPr>
          <w:rFonts w:eastAsia="Calibri" w:cs="Times New Roman"/>
          <w:color w:val="000000"/>
        </w:rPr>
        <w:t xml:space="preserve"> and make reports that are necessary for disputed claims and exercise any additional powers, including the delegation of powers to administrative law judges or hearing examiners that are necessary for the proper conduct of a system of administrative review of </w:t>
      </w:r>
      <w:r w:rsidRPr="001943AB">
        <w:rPr>
          <w:rFonts w:eastAsia="Calibri" w:cs="Times New Roman"/>
          <w:color w:val="000000"/>
        </w:rPr>
        <w:lastRenderedPageBreak/>
        <w:t>disputed claims. The chief administrative law judge shall make reports that are requested of him or her by the workers' compensation board of managers.</w:t>
      </w:r>
    </w:p>
    <w:p w14:paraId="54746CBA" w14:textId="724E7C4C" w:rsidR="001943AB" w:rsidRDefault="001943AB" w:rsidP="001943AB">
      <w:pPr>
        <w:widowControl w:val="0"/>
        <w:ind w:firstLine="720"/>
        <w:jc w:val="both"/>
        <w:rPr>
          <w:rFonts w:eastAsia="Calibri" w:cs="Times New Roman"/>
          <w:color w:val="000000"/>
        </w:rPr>
      </w:pPr>
      <w:r w:rsidRPr="001943AB">
        <w:rPr>
          <w:rFonts w:eastAsia="Calibri" w:cs="Times New Roman"/>
          <w:color w:val="000000"/>
        </w:rPr>
        <w:t xml:space="preserve">(g) Effective upon termination of the commission, the </w:t>
      </w:r>
      <w:r w:rsidR="007A536F">
        <w:rPr>
          <w:rFonts w:eastAsia="Calibri" w:cs="Times New Roman"/>
          <w:color w:val="000000"/>
        </w:rPr>
        <w:t>Office of Judges</w:t>
      </w:r>
      <w:r w:rsidRPr="001943AB">
        <w:rPr>
          <w:rFonts w:eastAsia="Calibri" w:cs="Times New Roman"/>
          <w:color w:val="000000"/>
        </w:rPr>
        <w:t xml:space="preserve"> and the </w:t>
      </w:r>
      <w:r w:rsidR="007A536F">
        <w:rPr>
          <w:rFonts w:eastAsia="Calibri" w:cs="Times New Roman"/>
          <w:color w:val="000000"/>
        </w:rPr>
        <w:t>Board of Review</w:t>
      </w:r>
      <w:r w:rsidRPr="001943AB">
        <w:rPr>
          <w:rFonts w:eastAsia="Calibri" w:cs="Times New Roman"/>
          <w:color w:val="000000"/>
        </w:rPr>
        <w:t xml:space="preserve"> shall be transferred to the Insurance Commissioner, which shall have the oversight and administrative authority heretofore provided to the executive director and the board of managers.</w:t>
      </w:r>
    </w:p>
    <w:p w14:paraId="500F52B4" w14:textId="174BD3CE" w:rsidR="001943AB" w:rsidRPr="001943AB" w:rsidRDefault="001943AB" w:rsidP="001943AB">
      <w:pPr>
        <w:widowControl w:val="0"/>
        <w:ind w:firstLine="720"/>
        <w:jc w:val="both"/>
        <w:rPr>
          <w:rFonts w:eastAsia="Calibri" w:cs="Times New Roman"/>
          <w:color w:val="000000"/>
        </w:rPr>
        <w:sectPr w:rsidR="001943AB" w:rsidRPr="001943AB" w:rsidSect="00DB13E3">
          <w:type w:val="continuous"/>
          <w:pgSz w:w="12240" w:h="15840"/>
          <w:pgMar w:top="1440" w:right="1440" w:bottom="1440" w:left="1440" w:header="1440" w:footer="1440" w:gutter="0"/>
          <w:lnNumType w:countBy="1" w:restart="newSection"/>
          <w:cols w:space="720"/>
          <w:noEndnote/>
          <w:docGrid w:linePitch="326"/>
        </w:sectPr>
      </w:pPr>
      <w:r w:rsidRPr="00190B14">
        <w:rPr>
          <w:rFonts w:eastAsia="Calibri" w:cs="Times New Roman"/>
          <w:color w:val="000000"/>
          <w:u w:val="single"/>
        </w:rPr>
        <w:t>(</w:t>
      </w:r>
      <w:r>
        <w:rPr>
          <w:rFonts w:eastAsia="Calibri" w:cs="Times New Roman"/>
          <w:color w:val="000000"/>
          <w:u w:val="single"/>
        </w:rPr>
        <w:t>h</w:t>
      </w:r>
      <w:r w:rsidRPr="00190B14">
        <w:rPr>
          <w:rFonts w:eastAsia="Calibri" w:cs="Times New Roman"/>
          <w:color w:val="000000"/>
          <w:u w:val="single"/>
        </w:rPr>
        <w:t>) This section is of no force and effect after June 30, 2022.</w:t>
      </w:r>
    </w:p>
    <w:p w14:paraId="22A724B5" w14:textId="747F94F4" w:rsidR="00C80D28" w:rsidRPr="001943AB" w:rsidRDefault="00C80D28" w:rsidP="00C80D28">
      <w:pPr>
        <w:pStyle w:val="SectionHeading"/>
        <w:rPr>
          <w:u w:val="single"/>
        </w:rPr>
      </w:pPr>
      <w:r w:rsidRPr="001943AB">
        <w:rPr>
          <w:u w:val="single"/>
        </w:rPr>
        <w:t>§23</w:t>
      </w:r>
      <w:r w:rsidRPr="001943AB">
        <w:rPr>
          <w:u w:val="single"/>
        </w:rPr>
        <w:noBreakHyphen/>
        <w:t>5</w:t>
      </w:r>
      <w:r w:rsidRPr="001943AB">
        <w:rPr>
          <w:u w:val="single"/>
        </w:rPr>
        <w:noBreakHyphen/>
        <w:t>8</w:t>
      </w:r>
      <w:r w:rsidR="001943AB" w:rsidRPr="001943AB">
        <w:rPr>
          <w:u w:val="single"/>
        </w:rPr>
        <w:t>a</w:t>
      </w:r>
      <w:r w:rsidRPr="001943AB">
        <w:rPr>
          <w:u w:val="single"/>
        </w:rPr>
        <w:t>. Transfer of powers and duties of the Office of Administrative Law Judges to the Workers’ Compensation Board of Review; powers of the Workers’ Compensation Board of Review in relation to review of objections</w:t>
      </w:r>
      <w:r w:rsidR="001943AB" w:rsidRPr="001943AB">
        <w:rPr>
          <w:u w:val="single"/>
        </w:rPr>
        <w:t>; effective July 1, 2022</w:t>
      </w:r>
      <w:r w:rsidRPr="001943AB">
        <w:rPr>
          <w:u w:val="single"/>
        </w:rPr>
        <w:t>.</w:t>
      </w:r>
    </w:p>
    <w:p w14:paraId="5C324BA0" w14:textId="222F1567" w:rsidR="00C80D28" w:rsidRPr="001943AB" w:rsidRDefault="00C80D28" w:rsidP="00C80D28">
      <w:pPr>
        <w:pStyle w:val="SectionBody"/>
        <w:rPr>
          <w:u w:val="single"/>
        </w:rPr>
      </w:pPr>
      <w:r w:rsidRPr="001943AB">
        <w:rPr>
          <w:u w:val="single"/>
        </w:rPr>
        <w:t xml:space="preserve">(a) The Workers’ Compensation Office of Administrative Law Judges, referred to as the Office of Judges, shall terminate on or before </w:t>
      </w:r>
      <w:r w:rsidRPr="001943AB">
        <w:rPr>
          <w:rFonts w:cs="Arial"/>
          <w:u w:val="single"/>
        </w:rPr>
        <w:t>October 1, 202</w:t>
      </w:r>
      <w:r w:rsidR="001943AB" w:rsidRPr="001943AB">
        <w:rPr>
          <w:rFonts w:cs="Arial"/>
          <w:u w:val="single"/>
        </w:rPr>
        <w:t>2</w:t>
      </w:r>
      <w:r w:rsidRPr="001943AB">
        <w:rPr>
          <w:u w:val="single"/>
        </w:rPr>
        <w:t>, as provided in §23-5-8</w:t>
      </w:r>
      <w:r w:rsidR="008726E4">
        <w:rPr>
          <w:u w:val="single"/>
        </w:rPr>
        <w:t>b</w:t>
      </w:r>
      <w:r w:rsidRPr="001943AB">
        <w:rPr>
          <w:u w:val="single"/>
        </w:rPr>
        <w:t xml:space="preserve"> of this code. </w:t>
      </w:r>
      <w:r w:rsidRPr="001943AB">
        <w:rPr>
          <w:rFonts w:cs="Arial"/>
          <w:color w:val="auto"/>
          <w:u w:val="single"/>
        </w:rPr>
        <w:t>All powers and duties of the Office of Judges to review objections, protests, or any other matter authorized by this chapter, shall be transferred to the Workers’ Compensation Board of Review on July 1, 202</w:t>
      </w:r>
      <w:r w:rsidR="001943AB" w:rsidRPr="001943AB">
        <w:rPr>
          <w:rFonts w:cs="Arial"/>
          <w:color w:val="auto"/>
          <w:u w:val="single"/>
        </w:rPr>
        <w:t>2</w:t>
      </w:r>
      <w:r w:rsidRPr="001943AB">
        <w:rPr>
          <w:rFonts w:cs="Arial"/>
          <w:color w:val="auto"/>
          <w:u w:val="single"/>
        </w:rPr>
        <w:t xml:space="preserve">: </w:t>
      </w:r>
      <w:r w:rsidRPr="001943AB">
        <w:rPr>
          <w:rFonts w:cs="Arial"/>
          <w:i/>
          <w:iCs/>
          <w:color w:val="auto"/>
          <w:u w:val="single"/>
        </w:rPr>
        <w:t>Provided</w:t>
      </w:r>
      <w:r w:rsidRPr="001943AB">
        <w:rPr>
          <w:rFonts w:cs="Arial"/>
          <w:color w:val="auto"/>
          <w:u w:val="single"/>
        </w:rPr>
        <w:t xml:space="preserve">, That any objection or other matter filed pursuant to this chapter and pending before the Office of Judges upon its termination, in which a final decision has not been issued, shall also be transferred to the Workers’ Compensation Board of Review as provided in </w:t>
      </w:r>
      <w:r w:rsidRPr="001943AB">
        <w:rPr>
          <w:u w:val="single"/>
        </w:rPr>
        <w:t>§23-5-8</w:t>
      </w:r>
      <w:r w:rsidR="008726E4">
        <w:rPr>
          <w:u w:val="single"/>
        </w:rPr>
        <w:t>b</w:t>
      </w:r>
      <w:r w:rsidRPr="001943AB">
        <w:rPr>
          <w:u w:val="single"/>
        </w:rPr>
        <w:t xml:space="preserve"> of this code.</w:t>
      </w:r>
    </w:p>
    <w:p w14:paraId="6AD9F2AE" w14:textId="5B19227B" w:rsidR="00C80D28" w:rsidRPr="001943AB" w:rsidRDefault="00C80D28" w:rsidP="00C80D28">
      <w:pPr>
        <w:pStyle w:val="SectionBody"/>
        <w:rPr>
          <w:u w:val="single"/>
        </w:rPr>
      </w:pPr>
      <w:r w:rsidRPr="001943AB">
        <w:rPr>
          <w:u w:val="single"/>
        </w:rPr>
        <w:t xml:space="preserve"> (b) Pursuant to §23</w:t>
      </w:r>
      <w:r w:rsidRPr="001943AB">
        <w:rPr>
          <w:u w:val="single"/>
        </w:rPr>
        <w:noBreakHyphen/>
        <w:t>5</w:t>
      </w:r>
      <w:r w:rsidRPr="001943AB">
        <w:rPr>
          <w:u w:val="single"/>
        </w:rPr>
        <w:noBreakHyphen/>
        <w:t>11</w:t>
      </w:r>
      <w:r w:rsidR="001943AB" w:rsidRPr="001943AB">
        <w:rPr>
          <w:u w:val="single"/>
        </w:rPr>
        <w:t>a</w:t>
      </w:r>
      <w:r w:rsidRPr="001943AB">
        <w:rPr>
          <w:u w:val="single"/>
        </w:rPr>
        <w:t xml:space="preserve">(n) of this code, the Workers’ Compensation Board of Review shall employ hearing examiners and other personnel that are necessary for the proper conduct of a system of administrative review of </w:t>
      </w:r>
      <w:r w:rsidRPr="001943AB">
        <w:rPr>
          <w:rFonts w:cs="Arial"/>
          <w:u w:val="single"/>
        </w:rPr>
        <w:t>objections to decisions of the Insurance Commissioner, private carriers, and self</w:t>
      </w:r>
      <w:r w:rsidRPr="001943AB">
        <w:rPr>
          <w:rFonts w:cs="Arial"/>
          <w:u w:val="single"/>
        </w:rPr>
        <w:noBreakHyphen/>
        <w:t>insured employers, whichever is applicable, made pursuant to the provisions of §23</w:t>
      </w:r>
      <w:r w:rsidRPr="001943AB">
        <w:rPr>
          <w:rFonts w:cs="Arial"/>
          <w:u w:val="single"/>
        </w:rPr>
        <w:noBreakHyphen/>
        <w:t>5</w:t>
      </w:r>
      <w:r w:rsidRPr="001943AB">
        <w:rPr>
          <w:rFonts w:cs="Arial"/>
          <w:u w:val="single"/>
        </w:rPr>
        <w:noBreakHyphen/>
        <w:t>1</w:t>
      </w:r>
      <w:r w:rsidR="001943AB">
        <w:rPr>
          <w:rFonts w:cs="Arial"/>
          <w:u w:val="single"/>
        </w:rPr>
        <w:t>a</w:t>
      </w:r>
      <w:r w:rsidRPr="001943AB">
        <w:rPr>
          <w:rFonts w:cs="Arial"/>
          <w:u w:val="single"/>
        </w:rPr>
        <w:t xml:space="preserve"> of this code and issued after June 30, 202</w:t>
      </w:r>
      <w:r w:rsidR="001943AB" w:rsidRPr="001943AB">
        <w:rPr>
          <w:rFonts w:cs="Arial"/>
          <w:u w:val="single"/>
        </w:rPr>
        <w:t>2</w:t>
      </w:r>
      <w:r w:rsidRPr="001943AB">
        <w:rPr>
          <w:u w:val="single"/>
        </w:rPr>
        <w:t xml:space="preserve">. All hearing examiners hired by the Workers’ Compensation Board of Review shall be persons who have been admitted to the practice of law in this state and shall also have had at least four years of experience as an </w:t>
      </w:r>
      <w:r w:rsidRPr="001943AB">
        <w:rPr>
          <w:u w:val="single"/>
        </w:rPr>
        <w:lastRenderedPageBreak/>
        <w:t>attorney. The chair of the Workers’ Compensation Board of Review shall supervise hearing examiners and other personnel of the board, which collectively shall be referred to in this chapter as the Workers’ Compensation Board of Review.</w:t>
      </w:r>
    </w:p>
    <w:p w14:paraId="50CD4C3F" w14:textId="74C3190E" w:rsidR="00C80D28" w:rsidRPr="001943AB" w:rsidRDefault="00C80D28" w:rsidP="00C80D28">
      <w:pPr>
        <w:pStyle w:val="SectionBody"/>
        <w:rPr>
          <w:u w:val="single"/>
        </w:rPr>
      </w:pPr>
      <w:r w:rsidRPr="001943AB">
        <w:rPr>
          <w:rFonts w:cs="Arial"/>
          <w:u w:val="single"/>
        </w:rPr>
        <w:t xml:space="preserve"> (c) </w:t>
      </w:r>
      <w:r w:rsidRPr="001943AB">
        <w:rPr>
          <w:u w:val="single"/>
        </w:rPr>
        <w:t>The Workers’ Compensation Board of Review has the power to hear and determine all objections in accordance with the provisions of this article, establish a procedure for the hearing of objections, take oaths, examine witnesses, issue subpoenas, establish the amount of witness fees, keep records, and make reports that are necessary for reviewing objections, and exercise any additional powers, including the delegation of powers to hearing examiners that are necessary for the proper conduct of a system of administrative review of objections. The chair of the Workers’ Compensation Board of Review shall make reports that are requested of him or her by the Insurance Commissioner.</w:t>
      </w:r>
    </w:p>
    <w:p w14:paraId="6EF2E885" w14:textId="15AB9890" w:rsidR="00C80D28" w:rsidRPr="001943AB" w:rsidRDefault="00C80D28" w:rsidP="00C80D28">
      <w:pPr>
        <w:pStyle w:val="SectionBody"/>
        <w:rPr>
          <w:u w:val="single"/>
        </w:rPr>
      </w:pPr>
      <w:r w:rsidRPr="001943AB">
        <w:rPr>
          <w:u w:val="single"/>
        </w:rPr>
        <w:t xml:space="preserve"> (d) Effective upon termination of the Office of Judges, the Insurance Commissioner shall have oversight and administrative authority over the Workers’ Compensation Board of Review as heretofore provided to the Insurance Commissioner over the Office of Judges.</w:t>
      </w:r>
    </w:p>
    <w:p w14:paraId="4C255F64" w14:textId="0DA86EC5" w:rsidR="001943AB" w:rsidRPr="001943AB" w:rsidRDefault="00C80D28" w:rsidP="00C80D28">
      <w:pPr>
        <w:ind w:firstLine="720"/>
        <w:jc w:val="both"/>
        <w:rPr>
          <w:rFonts w:eastAsia="Calibri" w:cs="Arial"/>
          <w:u w:val="single"/>
        </w:rPr>
      </w:pPr>
      <w:r w:rsidRPr="001943AB">
        <w:rPr>
          <w:rFonts w:cs="Arial"/>
          <w:u w:val="single"/>
        </w:rPr>
        <w:t>(e)</w:t>
      </w:r>
      <w:r w:rsidRPr="001943AB">
        <w:rPr>
          <w:rFonts w:eastAsia="Calibri" w:cs="Arial"/>
          <w:u w:val="single"/>
        </w:rPr>
        <w:t xml:space="preserve"> </w:t>
      </w:r>
      <w:r w:rsidR="001943AB" w:rsidRPr="001943AB">
        <w:rPr>
          <w:rFonts w:eastAsia="Calibri" w:cs="Arial"/>
          <w:u w:val="single"/>
        </w:rPr>
        <w:t>This section becomes effective on July 1, 2022.</w:t>
      </w:r>
    </w:p>
    <w:p w14:paraId="6442F470" w14:textId="0E987B8A" w:rsidR="00C80D28" w:rsidRPr="001F7F68" w:rsidRDefault="00C80D28" w:rsidP="00C80D28">
      <w:pPr>
        <w:suppressLineNumbers/>
        <w:ind w:left="720" w:hanging="720"/>
        <w:jc w:val="both"/>
        <w:outlineLvl w:val="3"/>
        <w:rPr>
          <w:rFonts w:cs="Arial"/>
          <w:b/>
          <w:u w:val="single"/>
        </w:rPr>
      </w:pPr>
      <w:r w:rsidRPr="003941A7">
        <w:rPr>
          <w:rFonts w:cs="Arial"/>
          <w:b/>
          <w:u w:val="single"/>
        </w:rPr>
        <w:t>§23</w:t>
      </w:r>
      <w:r>
        <w:rPr>
          <w:rFonts w:cs="Arial"/>
          <w:b/>
          <w:u w:val="single"/>
        </w:rPr>
        <w:noBreakHyphen/>
      </w:r>
      <w:r w:rsidRPr="003941A7">
        <w:rPr>
          <w:rFonts w:cs="Arial"/>
          <w:b/>
          <w:u w:val="single"/>
        </w:rPr>
        <w:t>5</w:t>
      </w:r>
      <w:r>
        <w:rPr>
          <w:rFonts w:cs="Arial"/>
          <w:b/>
          <w:u w:val="single"/>
        </w:rPr>
        <w:noBreakHyphen/>
        <w:t>8</w:t>
      </w:r>
      <w:r w:rsidR="002D02BF">
        <w:rPr>
          <w:rFonts w:cs="Arial"/>
          <w:b/>
          <w:u w:val="single"/>
        </w:rPr>
        <w:t>b</w:t>
      </w:r>
      <w:r w:rsidRPr="003941A7">
        <w:rPr>
          <w:rFonts w:cs="Arial"/>
          <w:b/>
          <w:u w:val="single"/>
        </w:rPr>
        <w:t xml:space="preserve">. Transfer of jurisdiction </w:t>
      </w:r>
      <w:r>
        <w:rPr>
          <w:rFonts w:cs="Arial"/>
          <w:b/>
          <w:u w:val="single"/>
        </w:rPr>
        <w:t>to review objections to Workers’ Compensation Board of Review</w:t>
      </w:r>
      <w:r w:rsidRPr="003941A7">
        <w:rPr>
          <w:rFonts w:cs="Arial"/>
          <w:b/>
          <w:u w:val="single"/>
        </w:rPr>
        <w:t xml:space="preserve">; </w:t>
      </w:r>
      <w:r>
        <w:rPr>
          <w:rFonts w:cs="Arial"/>
          <w:b/>
          <w:u w:val="single"/>
        </w:rPr>
        <w:t>t</w:t>
      </w:r>
      <w:r w:rsidRPr="003941A7">
        <w:rPr>
          <w:rFonts w:cs="Arial"/>
          <w:b/>
          <w:u w:val="single"/>
        </w:rPr>
        <w:t xml:space="preserve">ermination of </w:t>
      </w:r>
      <w:r>
        <w:rPr>
          <w:rFonts w:cs="Arial"/>
          <w:b/>
          <w:u w:val="single"/>
        </w:rPr>
        <w:t>Office of Judges; appeals of board decisions to Intermediate Court of Appeals</w:t>
      </w:r>
      <w:r w:rsidR="008726E4">
        <w:rPr>
          <w:rFonts w:cs="Arial"/>
          <w:b/>
          <w:u w:val="single"/>
        </w:rPr>
        <w:t>; effective July 1, 2022</w:t>
      </w:r>
      <w:r w:rsidRPr="001F7F68">
        <w:rPr>
          <w:rFonts w:cs="Arial"/>
          <w:b/>
          <w:u w:val="single"/>
        </w:rPr>
        <w:t>.</w:t>
      </w:r>
    </w:p>
    <w:p w14:paraId="77A851EA" w14:textId="77777777" w:rsidR="00C80D28" w:rsidRDefault="00C80D28" w:rsidP="00C80D28">
      <w:pPr>
        <w:ind w:firstLine="720"/>
        <w:jc w:val="both"/>
        <w:outlineLvl w:val="4"/>
        <w:rPr>
          <w:del w:id="1" w:author="Sarah Canterbury" w:date="2020-01-24T10:30:00Z"/>
          <w:rFonts w:cs="Arial"/>
          <w:u w:val="single"/>
        </w:rPr>
        <w:sectPr w:rsidR="00C80D28" w:rsidSect="00E47A9D">
          <w:type w:val="continuous"/>
          <w:pgSz w:w="12240" w:h="15840"/>
          <w:pgMar w:top="1440" w:right="1440" w:bottom="1440" w:left="1440" w:header="720" w:footer="720" w:gutter="0"/>
          <w:lnNumType w:countBy="1" w:restart="newSection"/>
          <w:cols w:space="720"/>
          <w:noEndnote/>
          <w:docGrid w:linePitch="299"/>
        </w:sectPr>
      </w:pPr>
    </w:p>
    <w:p w14:paraId="0F5B6710" w14:textId="00EC31B8" w:rsidR="00C80D28" w:rsidRPr="005A7842" w:rsidRDefault="00C80D28" w:rsidP="00C80D28">
      <w:pPr>
        <w:ind w:firstLine="720"/>
        <w:jc w:val="both"/>
        <w:outlineLvl w:val="4"/>
        <w:rPr>
          <w:rFonts w:cs="Arial"/>
          <w:u w:val="single"/>
        </w:rPr>
      </w:pPr>
      <w:r w:rsidRPr="00525F47">
        <w:rPr>
          <w:rFonts w:cs="Arial"/>
          <w:u w:val="single"/>
        </w:rPr>
        <w:t>(a) The Office of Judges has no jurisdiction to review objections to a decision of the Insurance Commissioner, private carrier</w:t>
      </w:r>
      <w:r>
        <w:rPr>
          <w:rFonts w:cs="Arial"/>
          <w:u w:val="single"/>
        </w:rPr>
        <w:t>,</w:t>
      </w:r>
      <w:r w:rsidRPr="00525F47">
        <w:rPr>
          <w:rFonts w:cs="Arial"/>
          <w:u w:val="single"/>
        </w:rPr>
        <w:t xml:space="preserve"> </w:t>
      </w:r>
      <w:r>
        <w:rPr>
          <w:rFonts w:cs="Arial"/>
          <w:u w:val="single"/>
        </w:rPr>
        <w:t>or</w:t>
      </w:r>
      <w:r w:rsidRPr="00525F47">
        <w:rPr>
          <w:rFonts w:cs="Arial"/>
          <w:u w:val="single"/>
        </w:rPr>
        <w:t xml:space="preserve"> self</w:t>
      </w:r>
      <w:r>
        <w:rPr>
          <w:rFonts w:cs="Arial"/>
          <w:u w:val="single"/>
        </w:rPr>
        <w:noBreakHyphen/>
      </w:r>
      <w:r w:rsidRPr="00525F47">
        <w:rPr>
          <w:rFonts w:cs="Arial"/>
          <w:u w:val="single"/>
        </w:rPr>
        <w:t xml:space="preserve">insured employer, whichever is applicable, made pursuant to the provisions of </w:t>
      </w:r>
      <w:r>
        <w:rPr>
          <w:rFonts w:cs="Arial"/>
          <w:u w:val="single"/>
        </w:rPr>
        <w:t>this chapter and</w:t>
      </w:r>
      <w:r w:rsidRPr="00525F47">
        <w:rPr>
          <w:rFonts w:cs="Arial"/>
          <w:u w:val="single"/>
        </w:rPr>
        <w:t xml:space="preserve"> </w:t>
      </w:r>
      <w:r>
        <w:rPr>
          <w:rFonts w:cs="Arial"/>
          <w:u w:val="single"/>
        </w:rPr>
        <w:t xml:space="preserve">issued </w:t>
      </w:r>
      <w:r w:rsidRPr="003941A7">
        <w:rPr>
          <w:rFonts w:cs="Arial"/>
          <w:u w:val="single"/>
        </w:rPr>
        <w:t xml:space="preserve">after June 30, </w:t>
      </w:r>
      <w:r>
        <w:rPr>
          <w:rFonts w:cs="Arial"/>
          <w:u w:val="single"/>
        </w:rPr>
        <w:t>202</w:t>
      </w:r>
      <w:r w:rsidR="008726E4">
        <w:rPr>
          <w:rFonts w:cs="Arial"/>
          <w:u w:val="single"/>
        </w:rPr>
        <w:t>2</w:t>
      </w:r>
      <w:r w:rsidRPr="003941A7">
        <w:rPr>
          <w:rFonts w:cs="Arial"/>
          <w:u w:val="single"/>
        </w:rPr>
        <w:t>.</w:t>
      </w:r>
      <w:r>
        <w:rPr>
          <w:rFonts w:cs="Arial"/>
          <w:u w:val="single"/>
        </w:rPr>
        <w:t xml:space="preserve"> The Workers’ Compensation Board of Review has exclusive jurisdiction to review </w:t>
      </w:r>
      <w:r w:rsidRPr="00525F47">
        <w:rPr>
          <w:rFonts w:cs="Arial"/>
          <w:u w:val="single"/>
        </w:rPr>
        <w:t>objections to a decision of the Insurance Commissioner, private carrier</w:t>
      </w:r>
      <w:r>
        <w:rPr>
          <w:rFonts w:cs="Arial"/>
          <w:u w:val="single"/>
        </w:rPr>
        <w:t>,</w:t>
      </w:r>
      <w:r w:rsidRPr="00525F47">
        <w:rPr>
          <w:rFonts w:cs="Arial"/>
          <w:u w:val="single"/>
        </w:rPr>
        <w:t xml:space="preserve"> or self</w:t>
      </w:r>
      <w:r>
        <w:rPr>
          <w:rFonts w:cs="Arial"/>
          <w:u w:val="single"/>
        </w:rPr>
        <w:noBreakHyphen/>
      </w:r>
      <w:r w:rsidRPr="00525F47">
        <w:rPr>
          <w:rFonts w:cs="Arial"/>
          <w:u w:val="single"/>
        </w:rPr>
        <w:t xml:space="preserve">insured employer, whichever is applicable, made pursuant to the provisions of </w:t>
      </w:r>
      <w:r>
        <w:rPr>
          <w:rFonts w:cs="Arial"/>
          <w:u w:val="single"/>
        </w:rPr>
        <w:t>this chapter and</w:t>
      </w:r>
      <w:r w:rsidRPr="00525F47">
        <w:rPr>
          <w:rFonts w:cs="Arial"/>
          <w:u w:val="single"/>
        </w:rPr>
        <w:t xml:space="preserve"> issued</w:t>
      </w:r>
      <w:r w:rsidRPr="003941A7">
        <w:rPr>
          <w:rFonts w:cs="Arial"/>
          <w:u w:val="single"/>
        </w:rPr>
        <w:t xml:space="preserve"> after June 30, </w:t>
      </w:r>
      <w:r w:rsidRPr="005A7842">
        <w:rPr>
          <w:rFonts w:cs="Arial"/>
          <w:u w:val="single"/>
        </w:rPr>
        <w:t>202</w:t>
      </w:r>
      <w:r w:rsidR="008726E4">
        <w:rPr>
          <w:rFonts w:cs="Arial"/>
          <w:u w:val="single"/>
        </w:rPr>
        <w:t>2</w:t>
      </w:r>
      <w:r w:rsidRPr="005A7842">
        <w:rPr>
          <w:rFonts w:cs="Arial"/>
          <w:u w:val="single"/>
        </w:rPr>
        <w:t>.</w:t>
      </w:r>
    </w:p>
    <w:p w14:paraId="408D7767" w14:textId="7FD70CF6" w:rsidR="00C80D28" w:rsidRPr="005A7842" w:rsidRDefault="00C80D28" w:rsidP="00C80D28">
      <w:pPr>
        <w:ind w:firstLine="720"/>
        <w:jc w:val="both"/>
        <w:outlineLvl w:val="4"/>
        <w:rPr>
          <w:rFonts w:cs="Arial"/>
          <w:u w:val="single"/>
        </w:rPr>
      </w:pPr>
      <w:r w:rsidRPr="005A7842">
        <w:rPr>
          <w:rFonts w:cs="Arial"/>
          <w:u w:val="single"/>
        </w:rPr>
        <w:t xml:space="preserve">(b) On or before </w:t>
      </w:r>
      <w:r>
        <w:rPr>
          <w:rFonts w:cs="Arial"/>
          <w:u w:val="single"/>
        </w:rPr>
        <w:t>September</w:t>
      </w:r>
      <w:r w:rsidRPr="005A7842">
        <w:rPr>
          <w:rFonts w:cs="Arial"/>
          <w:u w:val="single"/>
        </w:rPr>
        <w:t xml:space="preserve"> 30, 202</w:t>
      </w:r>
      <w:r w:rsidR="008726E4">
        <w:rPr>
          <w:rFonts w:cs="Arial"/>
          <w:u w:val="single"/>
        </w:rPr>
        <w:t>2</w:t>
      </w:r>
      <w:r w:rsidRPr="005A7842">
        <w:rPr>
          <w:rFonts w:cs="Arial"/>
          <w:u w:val="single"/>
        </w:rPr>
        <w:t>, the Office of Judges shall issue a final decision in, or otherwise dispose of, each and every objection</w:t>
      </w:r>
      <w:r>
        <w:rPr>
          <w:rFonts w:cs="Arial"/>
          <w:u w:val="single"/>
        </w:rPr>
        <w:t xml:space="preserve"> or other matter</w:t>
      </w:r>
      <w:r w:rsidRPr="005A7842">
        <w:rPr>
          <w:rFonts w:cs="Arial"/>
          <w:u w:val="single"/>
        </w:rPr>
        <w:t xml:space="preserve"> </w:t>
      </w:r>
      <w:r>
        <w:rPr>
          <w:rFonts w:cs="Arial"/>
          <w:u w:val="single"/>
        </w:rPr>
        <w:t>pending before</w:t>
      </w:r>
      <w:r w:rsidRPr="005A7842">
        <w:rPr>
          <w:rFonts w:cs="Arial"/>
          <w:u w:val="single"/>
        </w:rPr>
        <w:t xml:space="preserve"> the Office of </w:t>
      </w:r>
      <w:r w:rsidRPr="005A7842">
        <w:rPr>
          <w:rFonts w:cs="Arial"/>
          <w:u w:val="single"/>
        </w:rPr>
        <w:lastRenderedPageBreak/>
        <w:t>Judges</w:t>
      </w:r>
      <w:r w:rsidRPr="005A7842">
        <w:rPr>
          <w:rFonts w:cstheme="minorHAnsi"/>
          <w:u w:val="single"/>
        </w:rPr>
        <w:t xml:space="preserve">. If </w:t>
      </w:r>
      <w:r w:rsidRPr="005A7842">
        <w:rPr>
          <w:rFonts w:cs="Arial"/>
          <w:u w:val="single"/>
        </w:rPr>
        <w:t xml:space="preserve">the Office of Judges does not issue a final decision or otherwise dispose of </w:t>
      </w:r>
      <w:r w:rsidRPr="005A7842">
        <w:rPr>
          <w:rFonts w:cstheme="minorHAnsi"/>
          <w:u w:val="single"/>
        </w:rPr>
        <w:t xml:space="preserve">any objection </w:t>
      </w:r>
      <w:r>
        <w:rPr>
          <w:rFonts w:cstheme="minorHAnsi"/>
          <w:u w:val="single"/>
        </w:rPr>
        <w:t xml:space="preserve">or other matter </w:t>
      </w:r>
      <w:r w:rsidRPr="005A7842">
        <w:rPr>
          <w:rFonts w:cstheme="minorHAnsi"/>
          <w:u w:val="single"/>
        </w:rPr>
        <w:t>pending before the Office of Judges</w:t>
      </w:r>
      <w:r w:rsidRPr="005A7842">
        <w:rPr>
          <w:rFonts w:cs="Arial"/>
          <w:u w:val="single"/>
        </w:rPr>
        <w:t xml:space="preserve"> on or before </w:t>
      </w:r>
      <w:r>
        <w:rPr>
          <w:rFonts w:cs="Arial"/>
          <w:u w:val="single"/>
        </w:rPr>
        <w:t>September</w:t>
      </w:r>
      <w:r w:rsidRPr="005A7842">
        <w:rPr>
          <w:rFonts w:cs="Arial"/>
          <w:u w:val="single"/>
        </w:rPr>
        <w:t xml:space="preserve"> 30, 202</w:t>
      </w:r>
      <w:r w:rsidR="008726E4">
        <w:rPr>
          <w:rFonts w:cs="Arial"/>
          <w:u w:val="single"/>
        </w:rPr>
        <w:t>2</w:t>
      </w:r>
      <w:r w:rsidRPr="005A7842">
        <w:rPr>
          <w:rFonts w:cs="Arial"/>
          <w:u w:val="single"/>
        </w:rPr>
        <w:t xml:space="preserve">, the objection </w:t>
      </w:r>
      <w:r>
        <w:rPr>
          <w:rFonts w:cs="Arial"/>
          <w:u w:val="single"/>
        </w:rPr>
        <w:t xml:space="preserve">or other matter </w:t>
      </w:r>
      <w:r w:rsidRPr="005A7842">
        <w:rPr>
          <w:rFonts w:cs="Arial"/>
          <w:u w:val="single"/>
        </w:rPr>
        <w:t xml:space="preserve">shall be transferred to the Workers’ Compensation Board of Review. For any objections transferred from the Office of Judges to the </w:t>
      </w:r>
      <w:r>
        <w:rPr>
          <w:rFonts w:cs="Arial"/>
          <w:u w:val="single"/>
        </w:rPr>
        <w:t xml:space="preserve">Workers’ Compensation </w:t>
      </w:r>
      <w:r w:rsidRPr="005A7842">
        <w:rPr>
          <w:rFonts w:cs="Arial"/>
          <w:u w:val="single"/>
        </w:rPr>
        <w:t>Board of Review</w:t>
      </w:r>
      <w:r>
        <w:rPr>
          <w:rFonts w:cs="Arial"/>
          <w:u w:val="single"/>
        </w:rPr>
        <w:t xml:space="preserve">, the </w:t>
      </w:r>
      <w:r w:rsidR="008726E4">
        <w:rPr>
          <w:rFonts w:cs="Arial"/>
          <w:u w:val="single"/>
        </w:rPr>
        <w:t>B</w:t>
      </w:r>
      <w:r>
        <w:rPr>
          <w:rFonts w:cs="Arial"/>
          <w:u w:val="single"/>
        </w:rPr>
        <w:t xml:space="preserve">oard of </w:t>
      </w:r>
      <w:r w:rsidR="008726E4">
        <w:rPr>
          <w:rFonts w:cs="Arial"/>
          <w:u w:val="single"/>
        </w:rPr>
        <w:t>R</w:t>
      </w:r>
      <w:r>
        <w:rPr>
          <w:rFonts w:cs="Arial"/>
          <w:u w:val="single"/>
        </w:rPr>
        <w:t>eview</w:t>
      </w:r>
      <w:r w:rsidRPr="005A7842">
        <w:rPr>
          <w:rFonts w:cs="Arial"/>
          <w:u w:val="single"/>
        </w:rPr>
        <w:t xml:space="preserve"> shall adopt any existing records of proceedings in the Office of Judges, conduct further proceedings</w:t>
      </w:r>
      <w:r w:rsidR="001E5325">
        <w:rPr>
          <w:rFonts w:cs="Arial"/>
          <w:u w:val="single"/>
        </w:rPr>
        <w:t>,</w:t>
      </w:r>
      <w:r w:rsidRPr="005A7842">
        <w:rPr>
          <w:rFonts w:cs="Arial"/>
          <w:u w:val="single"/>
        </w:rPr>
        <w:t xml:space="preserve"> </w:t>
      </w:r>
      <w:r>
        <w:rPr>
          <w:rFonts w:cs="Arial"/>
          <w:u w:val="single"/>
        </w:rPr>
        <w:t xml:space="preserve">and collect evidence </w:t>
      </w:r>
      <w:r w:rsidRPr="005A7842">
        <w:rPr>
          <w:rFonts w:cs="Arial"/>
          <w:u w:val="single"/>
        </w:rPr>
        <w:t xml:space="preserve">as it </w:t>
      </w:r>
      <w:r>
        <w:rPr>
          <w:rFonts w:cs="Arial"/>
          <w:u w:val="single"/>
        </w:rPr>
        <w:t>determines to be</w:t>
      </w:r>
      <w:r w:rsidRPr="005A7842">
        <w:rPr>
          <w:rFonts w:cs="Arial"/>
          <w:u w:val="single"/>
        </w:rPr>
        <w:t xml:space="preserve"> necessary, and issue a final decision or otherwise dispose of the case according to </w:t>
      </w:r>
      <w:r>
        <w:rPr>
          <w:rFonts w:cs="Arial"/>
          <w:u w:val="single"/>
        </w:rPr>
        <w:t>the procedural rules promulgated pursuant to §23-5-11</w:t>
      </w:r>
      <w:r w:rsidR="008726E4">
        <w:rPr>
          <w:rFonts w:cs="Arial"/>
          <w:u w:val="single"/>
        </w:rPr>
        <w:t>a</w:t>
      </w:r>
      <w:r>
        <w:rPr>
          <w:rFonts w:cs="Arial"/>
          <w:u w:val="single"/>
        </w:rPr>
        <w:t>(m) of this code</w:t>
      </w:r>
      <w:r w:rsidRPr="005A7842">
        <w:rPr>
          <w:rFonts w:cs="Arial"/>
          <w:u w:val="single"/>
        </w:rPr>
        <w:t>.</w:t>
      </w:r>
    </w:p>
    <w:p w14:paraId="0E2A72CD" w14:textId="0EEF3FCF" w:rsidR="00C80D28" w:rsidRDefault="00C80D28" w:rsidP="00C80D28">
      <w:pPr>
        <w:widowControl w:val="0"/>
        <w:ind w:firstLine="720"/>
        <w:jc w:val="both"/>
        <w:outlineLvl w:val="4"/>
        <w:rPr>
          <w:rFonts w:cs="Arial"/>
          <w:u w:val="single"/>
        </w:rPr>
      </w:pPr>
      <w:r w:rsidRPr="003941A7">
        <w:rPr>
          <w:rFonts w:cs="Arial"/>
          <w:u w:val="single"/>
        </w:rPr>
        <w:t>(</w:t>
      </w:r>
      <w:r>
        <w:rPr>
          <w:rFonts w:cs="Arial"/>
          <w:u w:val="single"/>
        </w:rPr>
        <w:t>c</w:t>
      </w:r>
      <w:r w:rsidRPr="003941A7">
        <w:rPr>
          <w:rFonts w:cs="Arial"/>
          <w:u w:val="single"/>
        </w:rPr>
        <w:t xml:space="preserve">) Upon the </w:t>
      </w:r>
      <w:r>
        <w:rPr>
          <w:rFonts w:cs="Arial"/>
          <w:u w:val="single"/>
        </w:rPr>
        <w:t>Office of Judges’</w:t>
      </w:r>
      <w:r w:rsidRPr="003941A7">
        <w:rPr>
          <w:rFonts w:cs="Arial"/>
          <w:u w:val="single"/>
        </w:rPr>
        <w:t xml:space="preserve"> disposition of </w:t>
      </w:r>
      <w:r>
        <w:rPr>
          <w:rFonts w:cs="Arial"/>
          <w:u w:val="single"/>
        </w:rPr>
        <w:t>every matter pending before the office, or on</w:t>
      </w:r>
      <w:r w:rsidRPr="003941A7">
        <w:rPr>
          <w:rFonts w:cs="Arial"/>
          <w:u w:val="single"/>
        </w:rPr>
        <w:t xml:space="preserve"> </w:t>
      </w:r>
      <w:r>
        <w:rPr>
          <w:rFonts w:cs="Arial"/>
          <w:u w:val="single"/>
        </w:rPr>
        <w:t>October 1</w:t>
      </w:r>
      <w:r w:rsidRPr="003941A7">
        <w:rPr>
          <w:rFonts w:cs="Arial"/>
          <w:u w:val="single"/>
        </w:rPr>
        <w:t xml:space="preserve">, </w:t>
      </w:r>
      <w:r>
        <w:rPr>
          <w:rFonts w:cs="Arial"/>
          <w:u w:val="single"/>
        </w:rPr>
        <w:t>202</w:t>
      </w:r>
      <w:r w:rsidR="008726E4">
        <w:rPr>
          <w:rFonts w:cs="Arial"/>
          <w:u w:val="single"/>
        </w:rPr>
        <w:t>2</w:t>
      </w:r>
      <w:r>
        <w:rPr>
          <w:rFonts w:cs="Arial"/>
          <w:u w:val="single"/>
        </w:rPr>
        <w:t>, whichever occurs earlier,</w:t>
      </w:r>
      <w:r w:rsidRPr="003941A7">
        <w:rPr>
          <w:rFonts w:cs="Arial"/>
          <w:u w:val="single"/>
        </w:rPr>
        <w:t xml:space="preserve"> the </w:t>
      </w:r>
      <w:r>
        <w:rPr>
          <w:rFonts w:cs="Arial"/>
          <w:u w:val="single"/>
        </w:rPr>
        <w:t>Office of Judges</w:t>
      </w:r>
      <w:r w:rsidRPr="003941A7">
        <w:rPr>
          <w:rFonts w:cs="Arial"/>
          <w:u w:val="single"/>
        </w:rPr>
        <w:t xml:space="preserve"> is terminated.</w:t>
      </w:r>
    </w:p>
    <w:p w14:paraId="0D82E7C9" w14:textId="77777777" w:rsidR="00C80D28" w:rsidRDefault="00C80D28" w:rsidP="00C80D28">
      <w:pPr>
        <w:ind w:firstLine="720"/>
        <w:jc w:val="both"/>
        <w:outlineLvl w:val="4"/>
        <w:rPr>
          <w:rFonts w:cs="Arial"/>
          <w:u w:val="single"/>
        </w:rPr>
      </w:pPr>
      <w:r w:rsidRPr="003941A7">
        <w:rPr>
          <w:rFonts w:cs="Arial"/>
          <w:u w:val="single"/>
        </w:rPr>
        <w:t>(</w:t>
      </w:r>
      <w:r>
        <w:rPr>
          <w:rFonts w:cs="Arial"/>
          <w:u w:val="single"/>
        </w:rPr>
        <w:t>d</w:t>
      </w:r>
      <w:r w:rsidRPr="003941A7">
        <w:rPr>
          <w:rFonts w:cs="Arial"/>
          <w:u w:val="single"/>
        </w:rPr>
        <w:t>) The West Virginia Intermediate Court of Appeals, created in §51</w:t>
      </w:r>
      <w:r>
        <w:rPr>
          <w:rFonts w:cs="Arial"/>
          <w:u w:val="single"/>
        </w:rPr>
        <w:noBreakHyphen/>
      </w:r>
      <w:r w:rsidRPr="003941A7">
        <w:rPr>
          <w:rFonts w:cs="Arial"/>
          <w:u w:val="single"/>
        </w:rPr>
        <w:t>11</w:t>
      </w:r>
      <w:r>
        <w:rPr>
          <w:rFonts w:cs="Arial"/>
          <w:u w:val="single"/>
        </w:rPr>
        <w:noBreakHyphen/>
      </w:r>
      <w:r w:rsidRPr="003941A7">
        <w:rPr>
          <w:rFonts w:cs="Arial"/>
          <w:u w:val="single"/>
        </w:rPr>
        <w:t xml:space="preserve">1 </w:t>
      </w:r>
      <w:r w:rsidRPr="00FF502F">
        <w:rPr>
          <w:rFonts w:cs="Arial"/>
          <w:i/>
          <w:u w:val="single"/>
        </w:rPr>
        <w:t>et seq</w:t>
      </w:r>
      <w:r w:rsidRPr="003941A7">
        <w:rPr>
          <w:rFonts w:cs="Arial"/>
          <w:u w:val="single"/>
        </w:rPr>
        <w:t xml:space="preserve">. of this code, has exclusive appellate jurisdiction over </w:t>
      </w:r>
      <w:r>
        <w:rPr>
          <w:rFonts w:cs="Arial"/>
          <w:u w:val="single"/>
        </w:rPr>
        <w:t>the following:</w:t>
      </w:r>
    </w:p>
    <w:p w14:paraId="7202BE2B" w14:textId="09EC76E7" w:rsidR="00C80D28" w:rsidRDefault="00C80D28" w:rsidP="00C80D28">
      <w:pPr>
        <w:ind w:firstLine="720"/>
        <w:jc w:val="both"/>
        <w:outlineLvl w:val="4"/>
        <w:rPr>
          <w:rFonts w:cs="Arial"/>
          <w:color w:val="auto"/>
          <w:u w:val="single"/>
        </w:rPr>
      </w:pPr>
      <w:r>
        <w:rPr>
          <w:rFonts w:cs="Arial"/>
          <w:u w:val="single"/>
        </w:rPr>
        <w:t xml:space="preserve">(1) </w:t>
      </w:r>
      <w:r>
        <w:rPr>
          <w:rFonts w:cs="Arial"/>
          <w:color w:val="auto"/>
          <w:u w:val="single"/>
        </w:rPr>
        <w:t>Decisions or orders issued by the Office of Judges after June 30, 202</w:t>
      </w:r>
      <w:r w:rsidR="008726E4">
        <w:rPr>
          <w:rFonts w:cs="Arial"/>
          <w:color w:val="auto"/>
          <w:u w:val="single"/>
        </w:rPr>
        <w:t>2</w:t>
      </w:r>
      <w:r w:rsidR="007A536F">
        <w:rPr>
          <w:rFonts w:cs="Arial"/>
          <w:color w:val="auto"/>
          <w:u w:val="single"/>
        </w:rPr>
        <w:t>,</w:t>
      </w:r>
      <w:r>
        <w:rPr>
          <w:rFonts w:cs="Arial"/>
          <w:color w:val="auto"/>
          <w:u w:val="single"/>
        </w:rPr>
        <w:t xml:space="preserve"> and prior to its termination; and</w:t>
      </w:r>
    </w:p>
    <w:p w14:paraId="6E4661A4" w14:textId="1E384658" w:rsidR="00C80D28" w:rsidRDefault="00C80D28" w:rsidP="00C80D28">
      <w:pPr>
        <w:ind w:firstLine="720"/>
        <w:jc w:val="both"/>
        <w:outlineLvl w:val="4"/>
        <w:rPr>
          <w:rFonts w:cs="Arial"/>
          <w:u w:val="single"/>
        </w:rPr>
      </w:pPr>
      <w:r>
        <w:rPr>
          <w:rFonts w:cs="Arial"/>
          <w:color w:val="auto"/>
          <w:u w:val="single"/>
        </w:rPr>
        <w:t xml:space="preserve">(2) </w:t>
      </w:r>
      <w:r>
        <w:rPr>
          <w:rFonts w:cs="Arial"/>
          <w:u w:val="single"/>
        </w:rPr>
        <w:t>A</w:t>
      </w:r>
      <w:r w:rsidRPr="003941A7">
        <w:rPr>
          <w:rFonts w:cs="Arial"/>
          <w:u w:val="single"/>
        </w:rPr>
        <w:t xml:space="preserve">ll final orders or decisions issued by </w:t>
      </w:r>
      <w:r>
        <w:rPr>
          <w:rFonts w:cs="Arial"/>
          <w:u w:val="single"/>
        </w:rPr>
        <w:t xml:space="preserve">the Workers’ Compensation Board of Review </w:t>
      </w:r>
      <w:r w:rsidRPr="003941A7">
        <w:rPr>
          <w:rFonts w:cs="Arial"/>
          <w:u w:val="single"/>
        </w:rPr>
        <w:t>after June 30, 20</w:t>
      </w:r>
      <w:r>
        <w:rPr>
          <w:rFonts w:cs="Arial"/>
          <w:u w:val="single"/>
        </w:rPr>
        <w:t>2</w:t>
      </w:r>
      <w:r w:rsidR="008726E4">
        <w:rPr>
          <w:rFonts w:cs="Arial"/>
          <w:u w:val="single"/>
        </w:rPr>
        <w:t>2</w:t>
      </w:r>
      <w:r>
        <w:rPr>
          <w:rFonts w:cs="Arial"/>
          <w:u w:val="single"/>
        </w:rPr>
        <w:t>.</w:t>
      </w:r>
    </w:p>
    <w:p w14:paraId="1D1CD1AF" w14:textId="39490842" w:rsidR="00C80D28" w:rsidRDefault="00C80D28" w:rsidP="00C80D28">
      <w:pPr>
        <w:ind w:firstLine="720"/>
        <w:jc w:val="both"/>
        <w:outlineLvl w:val="4"/>
        <w:rPr>
          <w:rFonts w:cs="Arial"/>
          <w:u w:val="single"/>
        </w:rPr>
      </w:pPr>
      <w:r>
        <w:rPr>
          <w:rFonts w:cs="Arial"/>
          <w:u w:val="single"/>
        </w:rPr>
        <w:t xml:space="preserve">(e) Notwithstanding the requirements of this section, the Workers’ Compensation Board of Review shall review and decide all remaining appeals filed with the </w:t>
      </w:r>
      <w:r w:rsidR="007A536F">
        <w:rPr>
          <w:rFonts w:cs="Arial"/>
          <w:u w:val="single"/>
        </w:rPr>
        <w:t>Board of Review</w:t>
      </w:r>
      <w:r>
        <w:rPr>
          <w:rFonts w:cs="Arial"/>
          <w:u w:val="single"/>
        </w:rPr>
        <w:t>, of Office of Judges’ decisions issued prior to June 30, 202</w:t>
      </w:r>
      <w:r w:rsidR="008726E4">
        <w:rPr>
          <w:rFonts w:cs="Arial"/>
          <w:u w:val="single"/>
        </w:rPr>
        <w:t>2</w:t>
      </w:r>
      <w:r>
        <w:rPr>
          <w:rFonts w:cs="Arial"/>
          <w:u w:val="single"/>
        </w:rPr>
        <w:t>, according to the procedure and requirements for such appeals heretofore provided in this article.</w:t>
      </w:r>
    </w:p>
    <w:p w14:paraId="5A1E0DFE" w14:textId="063B4488" w:rsidR="00222DC7" w:rsidRPr="001943AB" w:rsidRDefault="00222DC7" w:rsidP="00222DC7">
      <w:pPr>
        <w:ind w:firstLine="720"/>
        <w:jc w:val="both"/>
        <w:rPr>
          <w:rFonts w:eastAsia="Calibri" w:cs="Arial"/>
          <w:u w:val="single"/>
        </w:rPr>
      </w:pPr>
      <w:r w:rsidRPr="001943AB">
        <w:rPr>
          <w:rFonts w:cs="Arial"/>
          <w:u w:val="single"/>
        </w:rPr>
        <w:t>(</w:t>
      </w:r>
      <w:r>
        <w:rPr>
          <w:rFonts w:cs="Arial"/>
          <w:u w:val="single"/>
        </w:rPr>
        <w:t>f</w:t>
      </w:r>
      <w:r w:rsidRPr="001943AB">
        <w:rPr>
          <w:rFonts w:cs="Arial"/>
          <w:u w:val="single"/>
        </w:rPr>
        <w:t>)</w:t>
      </w:r>
      <w:r w:rsidRPr="001943AB">
        <w:rPr>
          <w:rFonts w:eastAsia="Calibri" w:cs="Arial"/>
          <w:u w:val="single"/>
        </w:rPr>
        <w:t xml:space="preserve"> This section becomes effective on July 1, 2022.</w:t>
      </w:r>
    </w:p>
    <w:p w14:paraId="223D897E" w14:textId="1F888714" w:rsidR="008726E4" w:rsidRPr="008726E4" w:rsidRDefault="008726E4" w:rsidP="008726E4">
      <w:pPr>
        <w:widowControl w:val="0"/>
        <w:suppressLineNumbers/>
        <w:ind w:left="720" w:hanging="720"/>
        <w:jc w:val="both"/>
        <w:outlineLvl w:val="3"/>
        <w:rPr>
          <w:rFonts w:eastAsia="Calibri" w:cs="Times New Roman"/>
          <w:b/>
          <w:color w:val="000000"/>
        </w:rPr>
      </w:pPr>
      <w:r w:rsidRPr="008726E4">
        <w:rPr>
          <w:rFonts w:eastAsia="Calibri" w:cs="Times New Roman"/>
          <w:b/>
          <w:color w:val="000000"/>
        </w:rPr>
        <w:t>§23-5-9. Hearings on objections to Insurance Commissioner; private carrier or self-insured employer decisions; mediation; remand</w:t>
      </w:r>
      <w:r>
        <w:rPr>
          <w:rFonts w:eastAsia="Calibri" w:cs="Times New Roman"/>
          <w:b/>
          <w:color w:val="000000"/>
          <w:u w:val="single"/>
        </w:rPr>
        <w:t>; effective until June 30, 2022</w:t>
      </w:r>
      <w:r w:rsidRPr="008726E4">
        <w:rPr>
          <w:rFonts w:eastAsia="Calibri" w:cs="Times New Roman"/>
          <w:b/>
          <w:color w:val="000000"/>
        </w:rPr>
        <w:t>.</w:t>
      </w:r>
    </w:p>
    <w:p w14:paraId="2DD071B4" w14:textId="7EDC2102" w:rsidR="008726E4" w:rsidRPr="008726E4" w:rsidRDefault="008726E4" w:rsidP="008726E4">
      <w:pPr>
        <w:widowControl w:val="0"/>
        <w:ind w:firstLine="720"/>
        <w:jc w:val="both"/>
        <w:rPr>
          <w:rFonts w:eastAsia="Calibri" w:cs="Times New Roman"/>
          <w:color w:val="000000"/>
        </w:rPr>
      </w:pPr>
      <w:r w:rsidRPr="008726E4">
        <w:rPr>
          <w:rFonts w:eastAsia="Calibri" w:cs="Times New Roman"/>
          <w:color w:val="000000"/>
        </w:rPr>
        <w:t>(a) Objections to a decision of the Insurance Commissioner, private carrier</w:t>
      </w:r>
      <w:r w:rsidR="007A536F">
        <w:rPr>
          <w:rFonts w:eastAsia="Calibri" w:cs="Times New Roman"/>
          <w:color w:val="000000"/>
        </w:rPr>
        <w:t>,</w:t>
      </w:r>
      <w:r w:rsidRPr="008726E4">
        <w:rPr>
          <w:rFonts w:eastAsia="Calibri" w:cs="Times New Roman"/>
          <w:color w:val="000000"/>
        </w:rPr>
        <w:t xml:space="preserve"> or self-insured </w:t>
      </w:r>
      <w:r w:rsidRPr="008726E4">
        <w:rPr>
          <w:rFonts w:eastAsia="Calibri" w:cs="Times New Roman"/>
          <w:color w:val="000000"/>
        </w:rPr>
        <w:lastRenderedPageBreak/>
        <w:t xml:space="preserve">employer, whichever is applicable, made pursuant to the provisions of </w:t>
      </w:r>
      <w:r w:rsidR="00CA2936">
        <w:rPr>
          <w:rFonts w:eastAsia="Calibri" w:cs="Times New Roman"/>
          <w:color w:val="000000"/>
        </w:rPr>
        <w:t xml:space="preserve">§23-5-1 </w:t>
      </w:r>
      <w:r w:rsidR="00CA2936">
        <w:rPr>
          <w:rFonts w:eastAsia="Calibri" w:cs="Times New Roman"/>
          <w:i/>
          <w:iCs/>
          <w:color w:val="000000"/>
        </w:rPr>
        <w:t xml:space="preserve">et seq. </w:t>
      </w:r>
      <w:r w:rsidR="00CA2936">
        <w:rPr>
          <w:rFonts w:eastAsia="Calibri" w:cs="Times New Roman"/>
          <w:color w:val="000000"/>
        </w:rPr>
        <w:t>of this code</w:t>
      </w:r>
      <w:r w:rsidRPr="008726E4">
        <w:rPr>
          <w:rFonts w:eastAsia="Calibri" w:cs="Times New Roman"/>
          <w:color w:val="000000"/>
        </w:rPr>
        <w:t xml:space="preserve"> shall be filed with the </w:t>
      </w:r>
      <w:r w:rsidR="007A536F">
        <w:rPr>
          <w:rFonts w:eastAsia="Calibri" w:cs="Times New Roman"/>
          <w:color w:val="000000"/>
        </w:rPr>
        <w:t>Office of Judges</w:t>
      </w:r>
      <w:r w:rsidRPr="008726E4">
        <w:rPr>
          <w:rFonts w:eastAsia="Calibri" w:cs="Times New Roman"/>
          <w:color w:val="000000"/>
        </w:rPr>
        <w:t xml:space="preserve">. Upon receipt of an objection,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shall notify the Insurance Commissioner, private carrier</w:t>
      </w:r>
      <w:r w:rsidR="007A536F">
        <w:rPr>
          <w:rFonts w:eastAsia="Calibri" w:cs="Times New Roman"/>
          <w:color w:val="000000"/>
        </w:rPr>
        <w:t>,</w:t>
      </w:r>
      <w:r w:rsidRPr="008726E4">
        <w:rPr>
          <w:rFonts w:eastAsia="Calibri" w:cs="Times New Roman"/>
          <w:color w:val="000000"/>
        </w:rPr>
        <w:t xml:space="preserve"> or self-insured employer, whichever is applicable, and all other parties of the filing of the objection. The </w:t>
      </w:r>
      <w:r w:rsidR="007A536F">
        <w:rPr>
          <w:rFonts w:eastAsia="Calibri" w:cs="Times New Roman"/>
          <w:color w:val="000000"/>
        </w:rPr>
        <w:t>Office of Judges</w:t>
      </w:r>
      <w:r w:rsidRPr="008726E4">
        <w:rPr>
          <w:rFonts w:eastAsia="Calibri" w:cs="Times New Roman"/>
          <w:color w:val="000000"/>
        </w:rPr>
        <w:t xml:space="preserve"> shall establish by rule promulgated in accordance with the provisions of </w:t>
      </w:r>
      <w:r w:rsidR="00CA2936">
        <w:rPr>
          <w:rFonts w:eastAsia="Calibri" w:cs="Times New Roman"/>
          <w:color w:val="000000"/>
        </w:rPr>
        <w:t>§23-5-8(e) of this code</w:t>
      </w:r>
      <w:r w:rsidRPr="008726E4">
        <w:rPr>
          <w:rFonts w:eastAsia="Calibri" w:cs="Times New Roman"/>
          <w:color w:val="000000"/>
        </w:rPr>
        <w:t xml:space="preserve"> an adjudicatory process that enables parties to present evidence in support of their positions and provides an expeditious resolution of the objection. The employer, the claimant, the Insurance Commissioner, private carrier</w:t>
      </w:r>
      <w:r w:rsidR="007A536F">
        <w:rPr>
          <w:rFonts w:eastAsia="Calibri" w:cs="Times New Roman"/>
          <w:color w:val="000000"/>
        </w:rPr>
        <w:t>,</w:t>
      </w:r>
      <w:r w:rsidRPr="008726E4">
        <w:rPr>
          <w:rFonts w:eastAsia="Calibri" w:cs="Times New Roman"/>
          <w:color w:val="000000"/>
        </w:rPr>
        <w:t xml:space="preserve"> or self-insured employer, whichever are applicable, shall be notified of any hearing at least </w:t>
      </w:r>
      <w:r w:rsidR="007A536F">
        <w:rPr>
          <w:rFonts w:eastAsia="Calibri" w:cs="Times New Roman"/>
          <w:color w:val="000000"/>
        </w:rPr>
        <w:t>10</w:t>
      </w:r>
      <w:r w:rsidRPr="008726E4">
        <w:rPr>
          <w:rFonts w:eastAsia="Calibri" w:cs="Times New Roman"/>
          <w:color w:val="000000"/>
        </w:rPr>
        <w:t xml:space="preserve"> days in advance.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shall review and amend, or modify, as necessary, its procedural rules by July 1, 2007.</w:t>
      </w:r>
    </w:p>
    <w:p w14:paraId="30A6D272" w14:textId="40B91155" w:rsidR="008726E4" w:rsidRPr="008726E4" w:rsidRDefault="008726E4" w:rsidP="008726E4">
      <w:pPr>
        <w:widowControl w:val="0"/>
        <w:ind w:firstLine="720"/>
        <w:jc w:val="both"/>
        <w:rPr>
          <w:rFonts w:eastAsia="Calibri" w:cs="Times New Roman"/>
          <w:color w:val="000000"/>
        </w:rPr>
      </w:pPr>
      <w:r w:rsidRPr="008726E4">
        <w:rPr>
          <w:rFonts w:eastAsia="Calibri" w:cs="Times New Roman"/>
          <w:color w:val="000000"/>
        </w:rPr>
        <w:t xml:space="preserve">(b)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 xml:space="preserve">shall establish a program for mediation to be conducted in accordance with the requirements of rule twenty-five of the West Virginia Trial Court Rules. The parties may agree that the result of the mediation is binding. A case may be referred to mediation by the administrative law judge on his or her own motion, on motion of a party or by agreement of the parties. Upon issuance of an order for mediation,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shall assign a mediator from a list of qualified mediators maintained by the West Virginia State Bar.</w:t>
      </w:r>
    </w:p>
    <w:p w14:paraId="0AE420E8" w14:textId="67F11F89" w:rsidR="008726E4" w:rsidRPr="008726E4" w:rsidRDefault="008726E4" w:rsidP="008726E4">
      <w:pPr>
        <w:widowControl w:val="0"/>
        <w:ind w:firstLine="720"/>
        <w:jc w:val="both"/>
        <w:rPr>
          <w:rFonts w:eastAsia="Calibri" w:cs="Times New Roman"/>
          <w:color w:val="000000"/>
        </w:rPr>
      </w:pPr>
      <w:r w:rsidRPr="008726E4">
        <w:rPr>
          <w:rFonts w:eastAsia="Calibri" w:cs="Times New Roman"/>
          <w:color w:val="000000"/>
        </w:rPr>
        <w:t xml:space="preserve">(c)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 xml:space="preserve">shall keep full and complete records of all proceedings concerning a disputed claim. Subject to the rules of practice and procedure promulgated pursuant to </w:t>
      </w:r>
      <w:r w:rsidR="00CA2936">
        <w:rPr>
          <w:rFonts w:eastAsia="Calibri" w:cs="Times New Roman"/>
          <w:color w:val="000000"/>
        </w:rPr>
        <w:t>§23-5-8 of this code</w:t>
      </w:r>
      <w:r w:rsidRPr="008726E4">
        <w:rPr>
          <w:rFonts w:eastAsia="Calibri" w:cs="Times New Roman"/>
          <w:color w:val="000000"/>
        </w:rPr>
        <w:t xml:space="preserve">, the record upon which the matter shall be decided shall include any evidence submitted by a party to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 xml:space="preserve">and evidence taken at hearings conducted by the </w:t>
      </w:r>
      <w:r w:rsidR="007A536F">
        <w:rPr>
          <w:rFonts w:eastAsia="Calibri" w:cs="Times New Roman"/>
          <w:color w:val="000000"/>
        </w:rPr>
        <w:t>Office of Judges</w:t>
      </w:r>
      <w:r w:rsidRPr="008726E4">
        <w:rPr>
          <w:rFonts w:eastAsia="Calibri" w:cs="Times New Roman"/>
          <w:color w:val="000000"/>
        </w:rPr>
        <w:t xml:space="preserve">. The record may include evidence or documents submitted in electronic form or other appropriate medium in accordance with the rules of practice and procedure. The </w:t>
      </w:r>
      <w:r w:rsidR="007A536F">
        <w:rPr>
          <w:rFonts w:eastAsia="Calibri" w:cs="Times New Roman"/>
          <w:color w:val="000000"/>
        </w:rPr>
        <w:t>Office of Judges</w:t>
      </w:r>
      <w:r w:rsidRPr="008726E4">
        <w:rPr>
          <w:rFonts w:eastAsia="Calibri" w:cs="Times New Roman"/>
          <w:color w:val="000000"/>
        </w:rPr>
        <w:t xml:space="preserve"> is not bound by the usual common law or statutory rules of evidence.</w:t>
      </w:r>
    </w:p>
    <w:p w14:paraId="6CCF0E50" w14:textId="25AEC307" w:rsidR="008726E4" w:rsidRPr="008726E4" w:rsidRDefault="008726E4" w:rsidP="008726E4">
      <w:pPr>
        <w:widowControl w:val="0"/>
        <w:ind w:firstLine="720"/>
        <w:jc w:val="both"/>
        <w:rPr>
          <w:rFonts w:eastAsia="Calibri" w:cs="Times New Roman"/>
          <w:color w:val="000000"/>
        </w:rPr>
      </w:pPr>
      <w:r w:rsidRPr="008726E4">
        <w:rPr>
          <w:rFonts w:eastAsia="Calibri" w:cs="Times New Roman"/>
          <w:color w:val="000000"/>
        </w:rPr>
        <w:t xml:space="preserve">(d) All hearings shall be conducted as determined by the chief administrative law judge </w:t>
      </w:r>
      <w:r w:rsidRPr="008726E4">
        <w:rPr>
          <w:rFonts w:eastAsia="Calibri" w:cs="Times New Roman"/>
          <w:color w:val="000000"/>
        </w:rPr>
        <w:lastRenderedPageBreak/>
        <w:t xml:space="preserve">pursuant to the rules of practice and procedure promulgated pursuant to </w:t>
      </w:r>
      <w:r w:rsidR="00CA2936">
        <w:rPr>
          <w:rFonts w:eastAsia="Calibri" w:cs="Times New Roman"/>
          <w:color w:val="000000"/>
        </w:rPr>
        <w:t>§23-5-8 of this code</w:t>
      </w:r>
      <w:r w:rsidRPr="008726E4">
        <w:rPr>
          <w:rFonts w:eastAsia="Calibri" w:cs="Times New Roman"/>
          <w:color w:val="000000"/>
        </w:rPr>
        <w:t>. Upon consideration of the designated record, the chief administrative law judge or other authorized adjudicator within the office of judges shall, based on the determination of the facts of the case and applicable law, render a decision affirming, reversing</w:t>
      </w:r>
      <w:r w:rsidR="007A536F">
        <w:rPr>
          <w:rFonts w:eastAsia="Calibri" w:cs="Times New Roman"/>
          <w:color w:val="000000"/>
        </w:rPr>
        <w:t>,</w:t>
      </w:r>
      <w:r w:rsidRPr="008726E4">
        <w:rPr>
          <w:rFonts w:eastAsia="Calibri" w:cs="Times New Roman"/>
          <w:color w:val="000000"/>
        </w:rPr>
        <w:t xml:space="preserve"> or modifying the action protested. The decision shall contain findings of fact and conclusions of law and shall be mailed to all parties.</w:t>
      </w:r>
    </w:p>
    <w:p w14:paraId="5E650F71" w14:textId="7705CF92" w:rsidR="008726E4" w:rsidRPr="008726E4" w:rsidRDefault="008726E4" w:rsidP="008726E4">
      <w:pPr>
        <w:widowControl w:val="0"/>
        <w:ind w:firstLine="720"/>
        <w:jc w:val="both"/>
        <w:rPr>
          <w:rFonts w:eastAsia="Calibri" w:cs="Times New Roman"/>
          <w:color w:val="000000"/>
        </w:rPr>
      </w:pPr>
      <w:r w:rsidRPr="008726E4">
        <w:rPr>
          <w:rFonts w:eastAsia="Calibri" w:cs="Times New Roman"/>
          <w:color w:val="000000"/>
        </w:rPr>
        <w:t xml:space="preserve">(e)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may remand a claim to the Insurance Commissioner, private carrier</w:t>
      </w:r>
      <w:r w:rsidR="007A536F">
        <w:rPr>
          <w:rFonts w:eastAsia="Calibri" w:cs="Times New Roman"/>
          <w:color w:val="000000"/>
        </w:rPr>
        <w:t>,</w:t>
      </w:r>
      <w:r w:rsidRPr="008726E4">
        <w:rPr>
          <w:rFonts w:eastAsia="Calibri" w:cs="Times New Roman"/>
          <w:color w:val="000000"/>
        </w:rPr>
        <w:t xml:space="preserve"> or self-insured employer, whichever is applicable, for further development of the facts or administrative matters as, in the opinion of the administrative law judge, may be necessary for a full and complete disposition of the case. The administrative law judge shall establish a time within which the Insurance Commissioner, private carrier</w:t>
      </w:r>
      <w:r w:rsidR="007A536F">
        <w:rPr>
          <w:rFonts w:eastAsia="Calibri" w:cs="Times New Roman"/>
          <w:color w:val="000000"/>
        </w:rPr>
        <w:t>,</w:t>
      </w:r>
      <w:r w:rsidRPr="008726E4">
        <w:rPr>
          <w:rFonts w:eastAsia="Calibri" w:cs="Times New Roman"/>
          <w:color w:val="000000"/>
        </w:rPr>
        <w:t xml:space="preserve"> or self-insured employer, whichever is applicable, must report back to the administrative law judge.</w:t>
      </w:r>
    </w:p>
    <w:p w14:paraId="7A281979" w14:textId="42AA5DE2" w:rsidR="008726E4" w:rsidRDefault="008726E4" w:rsidP="008726E4">
      <w:pPr>
        <w:widowControl w:val="0"/>
        <w:ind w:firstLine="720"/>
        <w:jc w:val="both"/>
        <w:rPr>
          <w:rFonts w:eastAsia="Calibri" w:cs="Times New Roman"/>
          <w:color w:val="000000"/>
        </w:rPr>
      </w:pPr>
      <w:r w:rsidRPr="008726E4">
        <w:rPr>
          <w:rFonts w:eastAsia="Calibri" w:cs="Times New Roman"/>
          <w:color w:val="000000"/>
        </w:rPr>
        <w:t xml:space="preserve">(f) The decision of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regarding any objections to a decision of the Insurance Commissioner, private carrier</w:t>
      </w:r>
      <w:r w:rsidR="007A536F">
        <w:rPr>
          <w:rFonts w:eastAsia="Calibri" w:cs="Times New Roman"/>
          <w:color w:val="000000"/>
        </w:rPr>
        <w:t>,</w:t>
      </w:r>
      <w:r w:rsidRPr="008726E4">
        <w:rPr>
          <w:rFonts w:eastAsia="Calibri" w:cs="Times New Roman"/>
          <w:color w:val="000000"/>
        </w:rPr>
        <w:t xml:space="preserve"> or self-insured employer, whichever is applicable, is final and benefits shall be paid or denied in accordance with the decision, unless an order staying the payment of benefits is specifically entered by the Workers</w:t>
      </w:r>
      <w:r w:rsidRPr="008726E4">
        <w:rPr>
          <w:rFonts w:eastAsia="Calibri" w:cs="Times New Roman"/>
          <w:color w:val="000000"/>
        </w:rPr>
        <w:sym w:font="Arial" w:char="0027"/>
      </w:r>
      <w:r w:rsidRPr="008726E4">
        <w:rPr>
          <w:rFonts w:eastAsia="Calibri" w:cs="Times New Roman"/>
          <w:color w:val="000000"/>
        </w:rPr>
        <w:t xml:space="preserve"> Compensation Board of Review created in </w:t>
      </w:r>
      <w:r w:rsidR="00CA2936">
        <w:rPr>
          <w:rFonts w:eastAsia="Calibri" w:cs="Times New Roman"/>
          <w:color w:val="000000"/>
        </w:rPr>
        <w:t>§23-5-11 of this code</w:t>
      </w:r>
      <w:r w:rsidRPr="008726E4">
        <w:rPr>
          <w:rFonts w:eastAsia="Calibri" w:cs="Times New Roman"/>
          <w:color w:val="000000"/>
        </w:rPr>
        <w:t xml:space="preserve"> or by the administrative law judge who granted the benefits. No stay with respect to any medical treatment or rehabilitation authorized by the </w:t>
      </w:r>
      <w:r w:rsidR="007A536F">
        <w:rPr>
          <w:rFonts w:eastAsia="Calibri" w:cs="Times New Roman"/>
          <w:color w:val="000000"/>
        </w:rPr>
        <w:t>Office of Judges</w:t>
      </w:r>
      <w:r w:rsidR="007A536F" w:rsidRPr="008726E4">
        <w:rPr>
          <w:rFonts w:eastAsia="Calibri" w:cs="Times New Roman"/>
          <w:color w:val="000000"/>
        </w:rPr>
        <w:t xml:space="preserve"> </w:t>
      </w:r>
      <w:r w:rsidRPr="008726E4">
        <w:rPr>
          <w:rFonts w:eastAsia="Calibri" w:cs="Times New Roman"/>
          <w:color w:val="000000"/>
        </w:rPr>
        <w:t xml:space="preserve">may be granted. If the decision is subsequently appealed and reversed in accordance with the procedures set forth in this article, and any overpayment of benefits occurs as a result of such reversal, any such overpayment may be recovered pursuant to the provisions of </w:t>
      </w:r>
      <w:r w:rsidR="00CA2936">
        <w:rPr>
          <w:rFonts w:eastAsia="Calibri" w:cs="Times New Roman"/>
          <w:color w:val="000000"/>
        </w:rPr>
        <w:t>§23-4-1C(h) and §23-4-1D(d) of this code</w:t>
      </w:r>
      <w:r w:rsidRPr="008726E4">
        <w:rPr>
          <w:rFonts w:eastAsia="Calibri" w:cs="Times New Roman"/>
          <w:color w:val="000000"/>
        </w:rPr>
        <w:t>, as applicable.</w:t>
      </w:r>
    </w:p>
    <w:p w14:paraId="6E51E637" w14:textId="4415248D" w:rsidR="008726E4" w:rsidRPr="001943AB" w:rsidRDefault="008726E4" w:rsidP="008726E4">
      <w:pPr>
        <w:widowControl w:val="0"/>
        <w:ind w:firstLine="720"/>
        <w:jc w:val="both"/>
        <w:rPr>
          <w:rFonts w:eastAsia="Calibri" w:cs="Times New Roman"/>
          <w:color w:val="000000"/>
        </w:rPr>
        <w:sectPr w:rsidR="008726E4" w:rsidRPr="001943AB" w:rsidSect="00DB13E3">
          <w:type w:val="continuous"/>
          <w:pgSz w:w="12240" w:h="15840"/>
          <w:pgMar w:top="1440" w:right="1440" w:bottom="1440" w:left="1440" w:header="1440" w:footer="1440" w:gutter="0"/>
          <w:lnNumType w:countBy="1" w:restart="newSection"/>
          <w:cols w:space="720"/>
          <w:noEndnote/>
          <w:docGrid w:linePitch="326"/>
        </w:sectPr>
      </w:pPr>
      <w:r w:rsidRPr="00190B14">
        <w:rPr>
          <w:rFonts w:eastAsia="Calibri" w:cs="Times New Roman"/>
          <w:color w:val="000000"/>
          <w:u w:val="single"/>
        </w:rPr>
        <w:t>(</w:t>
      </w:r>
      <w:r>
        <w:rPr>
          <w:rFonts w:eastAsia="Calibri" w:cs="Times New Roman"/>
          <w:color w:val="000000"/>
          <w:u w:val="single"/>
        </w:rPr>
        <w:t>h</w:t>
      </w:r>
      <w:r w:rsidRPr="00190B14">
        <w:rPr>
          <w:rFonts w:eastAsia="Calibri" w:cs="Times New Roman"/>
          <w:color w:val="000000"/>
          <w:u w:val="single"/>
        </w:rPr>
        <w:t>) This section is of no force and effect after June 30, 2022.</w:t>
      </w:r>
    </w:p>
    <w:p w14:paraId="75A4D8D9" w14:textId="296F01AF" w:rsidR="00C80D28" w:rsidRPr="00222DC7" w:rsidRDefault="00C80D28" w:rsidP="00C80D28">
      <w:pPr>
        <w:pStyle w:val="SectionHeading"/>
        <w:rPr>
          <w:u w:val="single"/>
        </w:rPr>
      </w:pPr>
      <w:r w:rsidRPr="00222DC7">
        <w:rPr>
          <w:u w:val="single"/>
        </w:rPr>
        <w:t>§23</w:t>
      </w:r>
      <w:r w:rsidRPr="00222DC7">
        <w:rPr>
          <w:u w:val="single"/>
        </w:rPr>
        <w:noBreakHyphen/>
        <w:t>5</w:t>
      </w:r>
      <w:r w:rsidRPr="00222DC7">
        <w:rPr>
          <w:u w:val="single"/>
        </w:rPr>
        <w:noBreakHyphen/>
        <w:t>9</w:t>
      </w:r>
      <w:r w:rsidR="008726E4" w:rsidRPr="00222DC7">
        <w:rPr>
          <w:u w:val="single"/>
        </w:rPr>
        <w:t>a</w:t>
      </w:r>
      <w:r w:rsidRPr="00222DC7">
        <w:rPr>
          <w:u w:val="single"/>
        </w:rPr>
        <w:t>. Hearings on objections to Insurance Commissioner; private carrier</w:t>
      </w:r>
      <w:r w:rsidR="005A4C4F">
        <w:rPr>
          <w:u w:val="single"/>
        </w:rPr>
        <w:t>,</w:t>
      </w:r>
      <w:r w:rsidRPr="00222DC7">
        <w:rPr>
          <w:u w:val="single"/>
        </w:rPr>
        <w:t xml:space="preserve"> or </w:t>
      </w:r>
      <w:r w:rsidRPr="00222DC7">
        <w:rPr>
          <w:u w:val="single"/>
        </w:rPr>
        <w:lastRenderedPageBreak/>
        <w:t>self</w:t>
      </w:r>
      <w:r w:rsidRPr="00222DC7">
        <w:rPr>
          <w:u w:val="single"/>
        </w:rPr>
        <w:noBreakHyphen/>
        <w:t>insured employer decisions; mediation; remand</w:t>
      </w:r>
      <w:r w:rsidR="00222DC7">
        <w:rPr>
          <w:u w:val="single"/>
        </w:rPr>
        <w:t>; effective July 1, 2022</w:t>
      </w:r>
      <w:r w:rsidRPr="00222DC7">
        <w:rPr>
          <w:u w:val="single"/>
        </w:rPr>
        <w:t>.</w:t>
      </w:r>
    </w:p>
    <w:p w14:paraId="501FF877" w14:textId="77777777" w:rsidR="00C80D28" w:rsidRPr="00222DC7" w:rsidRDefault="00C80D28" w:rsidP="00C80D28">
      <w:pPr>
        <w:pStyle w:val="SectionBody"/>
        <w:rPr>
          <w:u w:val="single"/>
        </w:rPr>
        <w:sectPr w:rsidR="00C80D28" w:rsidRPr="00222DC7" w:rsidSect="00E47A9D">
          <w:type w:val="continuous"/>
          <w:pgSz w:w="12240" w:h="15840"/>
          <w:pgMar w:top="1440" w:right="1440" w:bottom="1440" w:left="1440" w:header="720" w:footer="720" w:gutter="0"/>
          <w:lnNumType w:countBy="1" w:restart="newSection"/>
          <w:cols w:space="720"/>
          <w:noEndnote/>
          <w:docGrid w:linePitch="299"/>
        </w:sectPr>
      </w:pPr>
    </w:p>
    <w:p w14:paraId="758BBBFA" w14:textId="477A027A" w:rsidR="00C80D28" w:rsidRPr="00222DC7" w:rsidRDefault="00C80D28" w:rsidP="00C80D28">
      <w:pPr>
        <w:pStyle w:val="SectionBody"/>
        <w:rPr>
          <w:strike/>
          <w:u w:val="single"/>
        </w:rPr>
      </w:pPr>
      <w:r w:rsidRPr="00222DC7">
        <w:rPr>
          <w:u w:val="single"/>
        </w:rPr>
        <w:t>(a) Objections to a decision of the Insurance Commissioner, private carrier, or self</w:t>
      </w:r>
      <w:r w:rsidRPr="00222DC7">
        <w:rPr>
          <w:u w:val="single"/>
        </w:rPr>
        <w:noBreakHyphen/>
        <w:t>insured employer, whichever is applicable, made pursuant to the provisions of §23</w:t>
      </w:r>
      <w:r w:rsidRPr="00222DC7">
        <w:rPr>
          <w:u w:val="single"/>
        </w:rPr>
        <w:noBreakHyphen/>
        <w:t>5</w:t>
      </w:r>
      <w:r w:rsidRPr="00222DC7">
        <w:rPr>
          <w:u w:val="single"/>
        </w:rPr>
        <w:noBreakHyphen/>
        <w:t>1</w:t>
      </w:r>
      <w:r w:rsidR="00222DC7">
        <w:rPr>
          <w:u w:val="single"/>
        </w:rPr>
        <w:t>a</w:t>
      </w:r>
      <w:r w:rsidRPr="00222DC7">
        <w:rPr>
          <w:u w:val="single"/>
        </w:rPr>
        <w:t xml:space="preserve"> of this code, shall be filed with the Workers’ Compensation Board of Review. Upon receipt of an objection, the Workers’ Compensation Board of Review shall notify the Insurance Commissioner, private carrier, or self</w:t>
      </w:r>
      <w:r w:rsidRPr="00222DC7">
        <w:rPr>
          <w:u w:val="single"/>
        </w:rPr>
        <w:noBreakHyphen/>
        <w:t xml:space="preserve">insured employer, whichever is applicable, and all other parties of the filing of the objection. The Workers’ Compensation Board of Review shall establish by rule, promulgated in accordance with the provisions of </w:t>
      </w:r>
      <w:r w:rsidRPr="00222DC7">
        <w:rPr>
          <w:rFonts w:cs="Arial"/>
          <w:u w:val="single"/>
        </w:rPr>
        <w:t>§23-5-11</w:t>
      </w:r>
      <w:r w:rsidR="00222DC7" w:rsidRPr="00222DC7">
        <w:rPr>
          <w:rFonts w:cs="Arial"/>
          <w:u w:val="single"/>
        </w:rPr>
        <w:t>a</w:t>
      </w:r>
      <w:r w:rsidRPr="00222DC7">
        <w:rPr>
          <w:rFonts w:cs="Arial"/>
          <w:u w:val="single"/>
        </w:rPr>
        <w:t>(m) of this code,</w:t>
      </w:r>
      <w:r w:rsidRPr="00222DC7">
        <w:rPr>
          <w:u w:val="single"/>
        </w:rPr>
        <w:t xml:space="preserve"> an adjudicatory process that enables parties to present evidence in support of their positions and provides an expeditious resolution of the objection. The employer, the claimant, the Insurance Commissioner, the private carrier, or the self</w:t>
      </w:r>
      <w:r w:rsidRPr="00222DC7">
        <w:rPr>
          <w:u w:val="single"/>
        </w:rPr>
        <w:noBreakHyphen/>
        <w:t xml:space="preserve">insured employer, whichever is applicable, shall be notified of any hearing at least 10 days in advance. </w:t>
      </w:r>
    </w:p>
    <w:p w14:paraId="0CB7625B" w14:textId="4161D603" w:rsidR="00C80D28" w:rsidRPr="00222DC7" w:rsidRDefault="00C80D28" w:rsidP="00C80D28">
      <w:pPr>
        <w:pStyle w:val="SectionBody"/>
        <w:rPr>
          <w:u w:val="single"/>
        </w:rPr>
      </w:pPr>
      <w:r w:rsidRPr="00222DC7">
        <w:rPr>
          <w:u w:val="single"/>
        </w:rPr>
        <w:t xml:space="preserve">(b) The chair of the Workers’ Compensation Board of Review shall assign, on a rotating basis, a member of the </w:t>
      </w:r>
      <w:r w:rsidR="005A4C4F">
        <w:rPr>
          <w:u w:val="single"/>
        </w:rPr>
        <w:t>Board of Review</w:t>
      </w:r>
      <w:r w:rsidRPr="00222DC7">
        <w:rPr>
          <w:u w:val="single"/>
        </w:rPr>
        <w:t xml:space="preserve"> to preside over the review process and issue a decision in each </w:t>
      </w:r>
      <w:r w:rsidRPr="00222DC7">
        <w:rPr>
          <w:rFonts w:cs="Arial"/>
          <w:u w:val="single"/>
        </w:rPr>
        <w:t xml:space="preserve">objection that is properly filed with the board of review. The member of the Workers’ Compensation Board of Review assigned to an objection </w:t>
      </w:r>
      <w:r w:rsidRPr="00222DC7">
        <w:rPr>
          <w:u w:val="single"/>
        </w:rPr>
        <w:t>shall review evidence, conduct proceedings, and develop a record as is necessary for a full and thorough review of the objection</w:t>
      </w:r>
      <w:r w:rsidRPr="00222DC7">
        <w:rPr>
          <w:rFonts w:cstheme="minorHAnsi"/>
          <w:u w:val="single"/>
        </w:rPr>
        <w:t xml:space="preserve">: </w:t>
      </w:r>
      <w:r w:rsidRPr="00222DC7">
        <w:rPr>
          <w:rFonts w:cstheme="minorHAnsi"/>
          <w:i/>
          <w:iCs/>
          <w:u w:val="single"/>
        </w:rPr>
        <w:t>Provided,</w:t>
      </w:r>
      <w:r w:rsidRPr="00222DC7">
        <w:rPr>
          <w:rFonts w:cstheme="minorHAnsi"/>
          <w:u w:val="single"/>
        </w:rPr>
        <w:t xml:space="preserve"> That </w:t>
      </w:r>
      <w:r w:rsidRPr="00222DC7">
        <w:rPr>
          <w:u w:val="single"/>
        </w:rPr>
        <w:t>the board member may delegate such duties to a hearing examiner employed by the board of review, pursuant to §23</w:t>
      </w:r>
      <w:r w:rsidRPr="00222DC7">
        <w:rPr>
          <w:u w:val="single"/>
        </w:rPr>
        <w:noBreakHyphen/>
        <w:t>5</w:t>
      </w:r>
      <w:r w:rsidRPr="00222DC7">
        <w:rPr>
          <w:u w:val="single"/>
        </w:rPr>
        <w:noBreakHyphen/>
        <w:t>8</w:t>
      </w:r>
      <w:r w:rsidR="00222DC7" w:rsidRPr="00222DC7">
        <w:rPr>
          <w:u w:val="single"/>
        </w:rPr>
        <w:t>a</w:t>
      </w:r>
      <w:r w:rsidRPr="00222DC7">
        <w:rPr>
          <w:u w:val="single"/>
        </w:rPr>
        <w:t xml:space="preserve"> and §23</w:t>
      </w:r>
      <w:r w:rsidRPr="00222DC7">
        <w:rPr>
          <w:u w:val="single"/>
        </w:rPr>
        <w:noBreakHyphen/>
        <w:t>5</w:t>
      </w:r>
      <w:r w:rsidRPr="00222DC7">
        <w:rPr>
          <w:u w:val="single"/>
        </w:rPr>
        <w:noBreakHyphen/>
        <w:t>11</w:t>
      </w:r>
      <w:r w:rsidR="00222DC7" w:rsidRPr="00222DC7">
        <w:rPr>
          <w:u w:val="single"/>
        </w:rPr>
        <w:t>a</w:t>
      </w:r>
      <w:r w:rsidRPr="00222DC7">
        <w:rPr>
          <w:u w:val="single"/>
        </w:rPr>
        <w:t>(n) of this code</w:t>
      </w:r>
      <w:r w:rsidRPr="00222DC7">
        <w:rPr>
          <w:rFonts w:cstheme="minorHAnsi"/>
          <w:u w:val="single"/>
        </w:rPr>
        <w:t xml:space="preserve">: </w:t>
      </w:r>
      <w:r w:rsidRPr="00222DC7">
        <w:rPr>
          <w:rFonts w:cstheme="minorHAnsi"/>
          <w:i/>
          <w:iCs/>
          <w:u w:val="single"/>
        </w:rPr>
        <w:t>Provided, however,</w:t>
      </w:r>
      <w:r w:rsidRPr="00222DC7">
        <w:rPr>
          <w:rFonts w:cstheme="minorHAnsi"/>
          <w:u w:val="single"/>
        </w:rPr>
        <w:t xml:space="preserve"> That any order or decision of the </w:t>
      </w:r>
      <w:r w:rsidR="005A4C4F">
        <w:rPr>
          <w:rFonts w:cstheme="minorHAnsi"/>
          <w:u w:val="single"/>
        </w:rPr>
        <w:t>Board of Review</w:t>
      </w:r>
      <w:r w:rsidRPr="00222DC7">
        <w:rPr>
          <w:rFonts w:cstheme="minorHAnsi"/>
          <w:u w:val="single"/>
        </w:rPr>
        <w:t xml:space="preserve"> </w:t>
      </w:r>
      <w:r w:rsidRPr="00222DC7">
        <w:rPr>
          <w:u w:val="single"/>
        </w:rPr>
        <w:t xml:space="preserve">must be issued and signed by the member of the Board assigned to the objection, as provided in subsection (e) of this section: </w:t>
      </w:r>
      <w:r w:rsidRPr="00222DC7">
        <w:rPr>
          <w:i/>
          <w:u w:val="single"/>
        </w:rPr>
        <w:t>Provided further</w:t>
      </w:r>
      <w:r w:rsidRPr="00222DC7">
        <w:rPr>
          <w:u w:val="single"/>
        </w:rPr>
        <w:t>, That a time frame order, continuance order, show cause order, failure to prosecute order, or other interlocutory order as permitted by the Workers’ Compensation Board of Review’s procedural rules may be issued and signed by a hearing examiner only, and is not subject to the general requirement that orders be issued and signed by a member of the board.</w:t>
      </w:r>
    </w:p>
    <w:p w14:paraId="7244EC56" w14:textId="11173C2F" w:rsidR="00C80D28" w:rsidRPr="00222DC7" w:rsidRDefault="00C80D28" w:rsidP="00C80D28">
      <w:pPr>
        <w:pStyle w:val="SectionBody"/>
        <w:rPr>
          <w:u w:val="single"/>
        </w:rPr>
      </w:pPr>
      <w:r w:rsidRPr="00222DC7">
        <w:rPr>
          <w:u w:val="single"/>
        </w:rPr>
        <w:t xml:space="preserve">(c) The Workers’ Compensation Board of Review shall establish a program for mediation </w:t>
      </w:r>
      <w:r w:rsidRPr="00222DC7">
        <w:rPr>
          <w:u w:val="single"/>
        </w:rPr>
        <w:lastRenderedPageBreak/>
        <w:t xml:space="preserve">to be conducted in accordance with the requirements of Rule 25 of the West Virginia Trial Court Rules. The parties may agree that the result of the mediation is binding. A case may be referred to mediation by the </w:t>
      </w:r>
      <w:r w:rsidR="005A4C4F">
        <w:rPr>
          <w:u w:val="single"/>
        </w:rPr>
        <w:t>Board of Review</w:t>
      </w:r>
      <w:r w:rsidRPr="00222DC7">
        <w:rPr>
          <w:u w:val="single"/>
        </w:rPr>
        <w:t xml:space="preserve"> member assigned to the objection on his or her own motion, on motion of a party, or by agreement of the parties. Upon issuance of an order for mediation, the Workers’ Compensation Board of Review shall assign a mediator from a list of qualified mediators maintained by the West Virginia State Bar.</w:t>
      </w:r>
    </w:p>
    <w:p w14:paraId="592B90AF" w14:textId="356E7897" w:rsidR="00C80D28" w:rsidRPr="00222DC7" w:rsidRDefault="00C80D28" w:rsidP="00C80D28">
      <w:pPr>
        <w:pStyle w:val="SectionBody"/>
        <w:rPr>
          <w:u w:val="single"/>
        </w:rPr>
      </w:pPr>
      <w:r w:rsidRPr="00222DC7">
        <w:rPr>
          <w:u w:val="single"/>
        </w:rPr>
        <w:t xml:space="preserve"> (d) The Workers’ Compensation Board of Review shall keep full and complete records of all proceedings concerning an objection. Subject to the rules of practice and procedure promulgated pursuant to </w:t>
      </w:r>
      <w:r w:rsidRPr="00222DC7">
        <w:rPr>
          <w:rFonts w:cs="Arial"/>
          <w:u w:val="single"/>
        </w:rPr>
        <w:t>§23-5-11</w:t>
      </w:r>
      <w:r w:rsidR="00222DC7" w:rsidRPr="00222DC7">
        <w:rPr>
          <w:rFonts w:cs="Arial"/>
          <w:u w:val="single"/>
        </w:rPr>
        <w:t>a</w:t>
      </w:r>
      <w:r w:rsidRPr="00222DC7">
        <w:rPr>
          <w:rFonts w:cs="Arial"/>
          <w:u w:val="single"/>
        </w:rPr>
        <w:t xml:space="preserve">(m) </w:t>
      </w:r>
      <w:r w:rsidRPr="00222DC7">
        <w:rPr>
          <w:u w:val="single"/>
        </w:rPr>
        <w:t xml:space="preserve">of this code, the record upon which the matter shall be decided shall include any evidence submitted by a party to the Workers’ Compensation Board of Review and evidence taken at hearings conducted by the </w:t>
      </w:r>
      <w:r w:rsidR="005A4C4F">
        <w:rPr>
          <w:u w:val="single"/>
        </w:rPr>
        <w:t>Board of Review</w:t>
      </w:r>
      <w:r w:rsidRPr="00222DC7">
        <w:rPr>
          <w:u w:val="single"/>
        </w:rPr>
        <w:t>. The record may include evidence or documents submitted in electronic form or other appropriate medium in accordance with the rules of practice and procedure. The Workers’ Compensation Board of Review is not bound by the usual common law or statutory rules of evidence.</w:t>
      </w:r>
    </w:p>
    <w:p w14:paraId="775A63B6" w14:textId="18431B14" w:rsidR="00C80D28" w:rsidRPr="00222DC7" w:rsidRDefault="00C80D28" w:rsidP="00C80D28">
      <w:pPr>
        <w:pStyle w:val="SectionBody"/>
        <w:rPr>
          <w:u w:val="single"/>
        </w:rPr>
      </w:pPr>
      <w:r w:rsidRPr="00222DC7">
        <w:rPr>
          <w:u w:val="single"/>
        </w:rPr>
        <w:t>(e) All hearings shall be conducted as determined by the Workers’ Compensation Board of Revie</w:t>
      </w:r>
      <w:r w:rsidR="00222DC7" w:rsidRPr="00222DC7">
        <w:rPr>
          <w:u w:val="single"/>
        </w:rPr>
        <w:t xml:space="preserve">w </w:t>
      </w:r>
      <w:r w:rsidRPr="00222DC7">
        <w:rPr>
          <w:u w:val="single"/>
        </w:rPr>
        <w:t>according to the rules of practice and procedure promulgated pursuant to §23</w:t>
      </w:r>
      <w:r w:rsidRPr="00222DC7">
        <w:rPr>
          <w:u w:val="single"/>
        </w:rPr>
        <w:noBreakHyphen/>
        <w:t>5</w:t>
      </w:r>
      <w:r w:rsidRPr="00222DC7">
        <w:rPr>
          <w:u w:val="single"/>
        </w:rPr>
        <w:noBreakHyphen/>
        <w:t>11</w:t>
      </w:r>
      <w:r w:rsidR="00222DC7" w:rsidRPr="00222DC7">
        <w:rPr>
          <w:u w:val="single"/>
        </w:rPr>
        <w:t>a</w:t>
      </w:r>
      <w:r w:rsidRPr="00222DC7">
        <w:rPr>
          <w:u w:val="single"/>
        </w:rPr>
        <w:t xml:space="preserve">(m) of this code. If a hearing examiner reviews an objection, the hearing examiner shall, at the conclusion of the review process, submit the designated record to the member of the Workers’ Compensation Board of Review to whom the objection is assigned, along with the hearing examiner’s recommendation of a decision affirming, reversing, or modifying the action that was subject to the objection. Upon consideration of the designated record and, if applicable, the recommendation of the hearing examiner, the member of the Workers’ Compensation Board of Review assigned to the objection shall, based on the determination of the facts of the case and applicable law, render a decision affirming, reversing, or modifying the action that was subject to the objection. The decision shall contain findings of fact and conclusions of law, shall be signed by the member of the Workers’ Compensation Board of Review rendering the decision, and shall </w:t>
      </w:r>
      <w:r w:rsidRPr="00222DC7">
        <w:rPr>
          <w:u w:val="single"/>
        </w:rPr>
        <w:lastRenderedPageBreak/>
        <w:t>be mailed to all parties.</w:t>
      </w:r>
    </w:p>
    <w:p w14:paraId="61B02AA9" w14:textId="27D61EC8" w:rsidR="00C80D28" w:rsidRPr="00222DC7" w:rsidRDefault="00C80D28" w:rsidP="00C80D28">
      <w:pPr>
        <w:pStyle w:val="SectionBody"/>
        <w:rPr>
          <w:u w:val="single"/>
        </w:rPr>
      </w:pPr>
      <w:r w:rsidRPr="00222DC7">
        <w:rPr>
          <w:u w:val="single"/>
        </w:rPr>
        <w:t>(f) The Workers’ Compensation Board of Review may remand a claim to the Insurance Commissioner, private carrier, or self</w:t>
      </w:r>
      <w:r w:rsidRPr="00222DC7">
        <w:rPr>
          <w:u w:val="single"/>
        </w:rPr>
        <w:noBreakHyphen/>
        <w:t>insured employer, whichever is applicable, for further development of the facts or administrative matters as, in the opinion of the member of the board of review assigned to the objection, may be necessary for a full and complete disposition of the case. The member of the Workers’ Compensation Board of Review assigned to the objection shall establish a time within which the Insurance Commissioner, private carrier, or self</w:t>
      </w:r>
      <w:r w:rsidRPr="00222DC7">
        <w:rPr>
          <w:u w:val="single"/>
        </w:rPr>
        <w:noBreakHyphen/>
        <w:t>insured employer, whichever is applicable, must report back to the board of review.</w:t>
      </w:r>
    </w:p>
    <w:p w14:paraId="35B04762" w14:textId="12CA31F4" w:rsidR="00C80D28" w:rsidRDefault="00C80D28" w:rsidP="00C80D28">
      <w:pPr>
        <w:pStyle w:val="SectionBody"/>
        <w:rPr>
          <w:u w:val="single"/>
        </w:rPr>
      </w:pPr>
      <w:r w:rsidRPr="00222DC7">
        <w:rPr>
          <w:u w:val="single"/>
        </w:rPr>
        <w:t>(g) The decision of the Workers’ Compensation Board of Review regarding any objections to a decision of the Insurance Commissioner, private carrier, or self</w:t>
      </w:r>
      <w:r w:rsidRPr="00222DC7">
        <w:rPr>
          <w:u w:val="single"/>
        </w:rPr>
        <w:noBreakHyphen/>
        <w:t>insured employer, whichever is applicable, is final, and benefits shall be paid or denied in accordance with the decision, unless an order staying the payment of benefits is specifically entered by a court with appellate jurisdiction over the decision or by the member of the</w:t>
      </w:r>
      <w:r w:rsidRPr="005A4C4F">
        <w:rPr>
          <w:u w:val="single"/>
        </w:rPr>
        <w:t xml:space="preserve"> </w:t>
      </w:r>
      <w:r w:rsidR="005A4C4F" w:rsidRPr="005A4C4F">
        <w:rPr>
          <w:rFonts w:cs="Times New Roman"/>
          <w:u w:val="single"/>
        </w:rPr>
        <w:t xml:space="preserve">Office of Judges </w:t>
      </w:r>
      <w:r w:rsidRPr="00222DC7">
        <w:rPr>
          <w:u w:val="single"/>
        </w:rPr>
        <w:t>who granted the benefits. A stay with respect to any medical treatment or rehabilitation authorized by the Workers’ Compensation Board of Review may not be granted. If the decision is subsequently appealed and reversed in accordance with the procedures set forth in this article, and any overpayment of benefits occurs as a result of the reversal, the overpayment may be recovered pursuant to the provisions of §23</w:t>
      </w:r>
      <w:r w:rsidRPr="00222DC7">
        <w:rPr>
          <w:u w:val="single"/>
        </w:rPr>
        <w:noBreakHyphen/>
        <w:t>4</w:t>
      </w:r>
      <w:r w:rsidRPr="00222DC7">
        <w:rPr>
          <w:u w:val="single"/>
        </w:rPr>
        <w:noBreakHyphen/>
        <w:t>1c(h) or §23</w:t>
      </w:r>
      <w:r w:rsidRPr="00222DC7">
        <w:rPr>
          <w:u w:val="single"/>
        </w:rPr>
        <w:noBreakHyphen/>
        <w:t>4</w:t>
      </w:r>
      <w:r w:rsidRPr="00222DC7">
        <w:rPr>
          <w:u w:val="single"/>
        </w:rPr>
        <w:noBreakHyphen/>
        <w:t>1d(d) of this code, as applicable.</w:t>
      </w:r>
    </w:p>
    <w:p w14:paraId="0D1ADB06" w14:textId="0CCF4C07" w:rsidR="00222DC7" w:rsidRPr="001943AB" w:rsidRDefault="00222DC7" w:rsidP="00222DC7">
      <w:pPr>
        <w:ind w:firstLine="720"/>
        <w:jc w:val="both"/>
        <w:rPr>
          <w:rFonts w:eastAsia="Calibri" w:cs="Arial"/>
          <w:u w:val="single"/>
        </w:rPr>
      </w:pPr>
      <w:r w:rsidRPr="001943AB">
        <w:rPr>
          <w:rFonts w:cs="Arial"/>
          <w:u w:val="single"/>
        </w:rPr>
        <w:t>(</w:t>
      </w:r>
      <w:r>
        <w:rPr>
          <w:rFonts w:cs="Arial"/>
          <w:u w:val="single"/>
        </w:rPr>
        <w:t>h</w:t>
      </w:r>
      <w:r w:rsidRPr="001943AB">
        <w:rPr>
          <w:rFonts w:cs="Arial"/>
          <w:u w:val="single"/>
        </w:rPr>
        <w:t>)</w:t>
      </w:r>
      <w:r w:rsidRPr="001943AB">
        <w:rPr>
          <w:rFonts w:eastAsia="Calibri" w:cs="Arial"/>
          <w:u w:val="single"/>
        </w:rPr>
        <w:t xml:space="preserve"> This section becomes effective on July 1, 2022.</w:t>
      </w:r>
    </w:p>
    <w:p w14:paraId="3E6184D0" w14:textId="3309D94B" w:rsidR="00222DC7" w:rsidRPr="00222DC7" w:rsidRDefault="00222DC7" w:rsidP="00C80D28">
      <w:pPr>
        <w:pStyle w:val="SectionBody"/>
        <w:rPr>
          <w:u w:val="single"/>
        </w:rPr>
        <w:sectPr w:rsidR="00222DC7" w:rsidRPr="00222DC7" w:rsidSect="00E47A9D">
          <w:type w:val="continuous"/>
          <w:pgSz w:w="12240" w:h="15840"/>
          <w:pgMar w:top="1440" w:right="1440" w:bottom="1440" w:left="1440" w:header="720" w:footer="720" w:gutter="0"/>
          <w:lnNumType w:countBy="1" w:restart="newSection"/>
          <w:cols w:space="720"/>
          <w:noEndnote/>
          <w:docGrid w:linePitch="299"/>
        </w:sectPr>
      </w:pPr>
    </w:p>
    <w:p w14:paraId="73F85440" w14:textId="021F7E45" w:rsidR="00222DC7" w:rsidRPr="00222DC7" w:rsidRDefault="00222DC7" w:rsidP="00222DC7">
      <w:pPr>
        <w:widowControl w:val="0"/>
        <w:suppressLineNumbers/>
        <w:ind w:left="720" w:hanging="720"/>
        <w:jc w:val="both"/>
        <w:outlineLvl w:val="3"/>
        <w:rPr>
          <w:rFonts w:eastAsia="Calibri" w:cs="Times New Roman"/>
          <w:b/>
          <w:color w:val="000000"/>
        </w:rPr>
      </w:pPr>
      <w:bookmarkStart w:id="2" w:name="_Hlk504032105"/>
      <w:r w:rsidRPr="00222DC7">
        <w:rPr>
          <w:rFonts w:eastAsia="Calibri" w:cs="Times New Roman"/>
          <w:b/>
          <w:color w:val="000000"/>
        </w:rPr>
        <w:t>§23-5-10. Appeal from administrative law judge decision to appeal board</w:t>
      </w:r>
      <w:r>
        <w:rPr>
          <w:rFonts w:eastAsia="Calibri" w:cs="Times New Roman"/>
          <w:b/>
          <w:color w:val="000000"/>
        </w:rPr>
        <w:t xml:space="preserve">; </w:t>
      </w:r>
      <w:r>
        <w:rPr>
          <w:rFonts w:eastAsia="Calibri" w:cs="Times New Roman"/>
          <w:b/>
          <w:color w:val="000000"/>
          <w:u w:val="single"/>
        </w:rPr>
        <w:t>effective until June 30, 2022</w:t>
      </w:r>
      <w:r w:rsidRPr="00222DC7">
        <w:rPr>
          <w:rFonts w:eastAsia="Calibri" w:cs="Times New Roman"/>
          <w:b/>
          <w:color w:val="000000"/>
        </w:rPr>
        <w:t>.</w:t>
      </w:r>
    </w:p>
    <w:p w14:paraId="6CB9B6B0" w14:textId="20BDF19B" w:rsidR="00222DC7" w:rsidRDefault="00950FDD" w:rsidP="00222DC7">
      <w:pPr>
        <w:widowControl w:val="0"/>
        <w:ind w:firstLine="720"/>
        <w:jc w:val="both"/>
        <w:rPr>
          <w:rFonts w:eastAsia="Calibri" w:cs="Times New Roman"/>
          <w:color w:val="000000"/>
        </w:rPr>
      </w:pPr>
      <w:r>
        <w:rPr>
          <w:rFonts w:eastAsia="Calibri" w:cs="Times New Roman"/>
          <w:color w:val="000000"/>
          <w:u w:val="single"/>
        </w:rPr>
        <w:t>(a)</w:t>
      </w:r>
      <w:r>
        <w:rPr>
          <w:rFonts w:eastAsia="Calibri" w:cs="Times New Roman"/>
          <w:color w:val="000000"/>
        </w:rPr>
        <w:t xml:space="preserve"> </w:t>
      </w:r>
      <w:r w:rsidR="00222DC7" w:rsidRPr="00222DC7">
        <w:rPr>
          <w:rFonts w:eastAsia="Calibri" w:cs="Times New Roman"/>
          <w:color w:val="000000"/>
        </w:rPr>
        <w:t xml:space="preserve">The employer, claimant, Workers' Compensation Commission, the successor to the commission, other private insurance carriers and self-insured employers, whichever is applicable, may appeal to the appeal board created in </w:t>
      </w:r>
      <w:r w:rsidR="00BD6FD1">
        <w:rPr>
          <w:rFonts w:eastAsia="Calibri" w:cs="Times New Roman"/>
          <w:color w:val="000000"/>
        </w:rPr>
        <w:t xml:space="preserve">§23-11-1 </w:t>
      </w:r>
      <w:r w:rsidR="00BD6FD1">
        <w:rPr>
          <w:rFonts w:eastAsia="Calibri" w:cs="Times New Roman"/>
          <w:i/>
          <w:iCs/>
          <w:color w:val="000000"/>
        </w:rPr>
        <w:t>et seq.</w:t>
      </w:r>
      <w:r w:rsidR="00BD6FD1">
        <w:rPr>
          <w:rFonts w:eastAsia="Calibri" w:cs="Times New Roman"/>
          <w:color w:val="000000"/>
        </w:rPr>
        <w:t xml:space="preserve"> of this code</w:t>
      </w:r>
      <w:r w:rsidR="00222DC7" w:rsidRPr="00222DC7">
        <w:rPr>
          <w:rFonts w:eastAsia="Calibri" w:cs="Times New Roman"/>
          <w:color w:val="000000"/>
        </w:rPr>
        <w:t xml:space="preserve"> for a review of a decision by an administrative law judge. No appeal or review shall lie unless application therefor be made within thirty days of receipt of notice of the administrative law judge's final action or in any event </w:t>
      </w:r>
      <w:r w:rsidR="00222DC7" w:rsidRPr="00222DC7">
        <w:rPr>
          <w:rFonts w:eastAsia="Calibri" w:cs="Times New Roman"/>
          <w:color w:val="000000"/>
        </w:rPr>
        <w:lastRenderedPageBreak/>
        <w:t>within sixty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444E55FD" w14:textId="0385E15E" w:rsidR="00222DC7" w:rsidRPr="00222DC7" w:rsidRDefault="00222DC7" w:rsidP="00222DC7">
      <w:pPr>
        <w:widowControl w:val="0"/>
        <w:ind w:firstLine="720"/>
        <w:jc w:val="both"/>
      </w:pPr>
      <w:r w:rsidRPr="00190B14">
        <w:rPr>
          <w:rFonts w:eastAsia="Calibri" w:cs="Times New Roman"/>
          <w:color w:val="000000"/>
          <w:u w:val="single"/>
        </w:rPr>
        <w:t>(</w:t>
      </w:r>
      <w:r w:rsidR="00950FDD">
        <w:rPr>
          <w:rFonts w:eastAsia="Calibri" w:cs="Times New Roman"/>
          <w:color w:val="000000"/>
          <w:u w:val="single"/>
        </w:rPr>
        <w:t>b</w:t>
      </w:r>
      <w:r w:rsidRPr="00190B14">
        <w:rPr>
          <w:rFonts w:eastAsia="Calibri" w:cs="Times New Roman"/>
          <w:color w:val="000000"/>
          <w:u w:val="single"/>
        </w:rPr>
        <w:t>) This section is of no force and effect after June 30, 2022.</w:t>
      </w:r>
    </w:p>
    <w:p w14:paraId="3E30FD39" w14:textId="59C238F6" w:rsidR="00C80D28" w:rsidRPr="00950FDD" w:rsidRDefault="00C80D28" w:rsidP="00C80D28">
      <w:pPr>
        <w:widowControl w:val="0"/>
        <w:suppressLineNumbers/>
        <w:ind w:left="720" w:hanging="720"/>
        <w:jc w:val="both"/>
        <w:outlineLvl w:val="3"/>
        <w:rPr>
          <w:rFonts w:cs="Arial"/>
          <w:b/>
          <w:u w:val="single"/>
        </w:rPr>
      </w:pPr>
      <w:r w:rsidRPr="00950FDD">
        <w:rPr>
          <w:rFonts w:cs="Arial"/>
          <w:b/>
          <w:u w:val="single"/>
        </w:rPr>
        <w:t>§23</w:t>
      </w:r>
      <w:r w:rsidRPr="00950FDD">
        <w:rPr>
          <w:rFonts w:cs="Arial"/>
          <w:b/>
          <w:u w:val="single"/>
        </w:rPr>
        <w:noBreakHyphen/>
        <w:t>5</w:t>
      </w:r>
      <w:r w:rsidRPr="00950FDD">
        <w:rPr>
          <w:rFonts w:cs="Arial"/>
          <w:b/>
          <w:u w:val="single"/>
        </w:rPr>
        <w:noBreakHyphen/>
        <w:t>10</w:t>
      </w:r>
      <w:bookmarkEnd w:id="2"/>
      <w:r w:rsidR="00F528E0">
        <w:rPr>
          <w:rFonts w:cs="Arial"/>
          <w:b/>
          <w:u w:val="single"/>
        </w:rPr>
        <w:t>a</w:t>
      </w:r>
      <w:r w:rsidRPr="00950FDD">
        <w:rPr>
          <w:rFonts w:cs="Arial"/>
          <w:b/>
          <w:u w:val="single"/>
        </w:rPr>
        <w:t>. Appeal from a Workers’ Compensation Board of Review decision to the Intermediate Court of Appeals</w:t>
      </w:r>
      <w:r w:rsidR="00222DC7" w:rsidRPr="00950FDD">
        <w:rPr>
          <w:rFonts w:cs="Arial"/>
          <w:b/>
          <w:u w:val="single"/>
        </w:rPr>
        <w:t>; effective July 1, 2022</w:t>
      </w:r>
      <w:r w:rsidRPr="00950FDD">
        <w:rPr>
          <w:rFonts w:cs="Arial"/>
          <w:b/>
          <w:u w:val="single"/>
        </w:rPr>
        <w:t>.</w:t>
      </w:r>
    </w:p>
    <w:p w14:paraId="786F4F7E" w14:textId="77777777" w:rsidR="00C80D28" w:rsidRPr="00950FDD" w:rsidRDefault="00C80D28" w:rsidP="00C80D28">
      <w:pPr>
        <w:pStyle w:val="SectionBody"/>
        <w:rPr>
          <w:color w:val="auto"/>
          <w:u w:val="single"/>
        </w:rPr>
        <w:sectPr w:rsidR="00C80D28" w:rsidRPr="00950FDD" w:rsidSect="00E47A9D">
          <w:type w:val="continuous"/>
          <w:pgSz w:w="12240" w:h="15840"/>
          <w:pgMar w:top="1440" w:right="1440" w:bottom="1440" w:left="1440" w:header="1440" w:footer="1440" w:gutter="0"/>
          <w:lnNumType w:countBy="1" w:restart="continuous"/>
          <w:cols w:space="720"/>
          <w:noEndnote/>
          <w:docGrid w:linePitch="299"/>
        </w:sectPr>
      </w:pPr>
    </w:p>
    <w:p w14:paraId="6149822B" w14:textId="5D5A258D" w:rsidR="00C80D28" w:rsidRPr="00950FDD" w:rsidRDefault="00C80D28" w:rsidP="00C80D28">
      <w:pPr>
        <w:pStyle w:val="SectionBody"/>
        <w:rPr>
          <w:color w:val="auto"/>
          <w:u w:val="single"/>
        </w:rPr>
      </w:pPr>
      <w:r w:rsidRPr="00950FDD">
        <w:rPr>
          <w:color w:val="auto"/>
          <w:u w:val="single"/>
        </w:rPr>
        <w:t>(a) The employer, claimant, Insurance Commissioner, other private insurance carriers, and self</w:t>
      </w:r>
      <w:r w:rsidRPr="00950FDD">
        <w:rPr>
          <w:color w:val="auto"/>
          <w:u w:val="single"/>
        </w:rPr>
        <w:noBreakHyphen/>
        <w:t xml:space="preserve">insured employers, whichever is applicable, may appeal to the West Virginia Intermediate Court of Appeals, created by </w:t>
      </w:r>
      <w:r w:rsidRPr="00950FDD">
        <w:rPr>
          <w:rFonts w:cs="Arial"/>
          <w:color w:val="auto"/>
          <w:u w:val="single"/>
        </w:rPr>
        <w:t>§51</w:t>
      </w:r>
      <w:r w:rsidRPr="00950FDD">
        <w:rPr>
          <w:rFonts w:cs="Arial"/>
          <w:color w:val="auto"/>
          <w:u w:val="single"/>
        </w:rPr>
        <w:noBreakHyphen/>
        <w:t>11</w:t>
      </w:r>
      <w:r w:rsidRPr="00950FDD">
        <w:rPr>
          <w:rFonts w:cs="Arial"/>
          <w:color w:val="auto"/>
          <w:u w:val="single"/>
        </w:rPr>
        <w:noBreakHyphen/>
        <w:t xml:space="preserve">1 </w:t>
      </w:r>
      <w:r w:rsidRPr="00950FDD">
        <w:rPr>
          <w:rFonts w:cstheme="minorHAnsi"/>
          <w:i/>
          <w:iCs/>
          <w:color w:val="auto"/>
          <w:u w:val="single"/>
        </w:rPr>
        <w:t xml:space="preserve">et seq. </w:t>
      </w:r>
      <w:r w:rsidRPr="00950FDD">
        <w:rPr>
          <w:rFonts w:cstheme="minorHAnsi"/>
          <w:color w:val="auto"/>
          <w:u w:val="single"/>
        </w:rPr>
        <w:t>of this code</w:t>
      </w:r>
      <w:r w:rsidRPr="00950FDD">
        <w:rPr>
          <w:rFonts w:cstheme="minorHAnsi"/>
          <w:iCs/>
          <w:color w:val="auto"/>
          <w:u w:val="single"/>
        </w:rPr>
        <w:t>,</w:t>
      </w:r>
      <w:r w:rsidRPr="00950FDD">
        <w:rPr>
          <w:color w:val="auto"/>
          <w:u w:val="single"/>
        </w:rPr>
        <w:t xml:space="preserve"> for a review of a decision by the Workers’ Compensation Board of Review.  No appeal or review shall lie unless application is made within 30 days of receipt of notice of the Workers’ Compensation Board of Review’s final action or in any event within 60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5F0BBE71" w14:textId="6AEF80A4" w:rsidR="00950FDD" w:rsidRPr="001943AB" w:rsidRDefault="00C80D28" w:rsidP="00950FDD">
      <w:pPr>
        <w:ind w:firstLine="720"/>
        <w:jc w:val="both"/>
        <w:rPr>
          <w:rFonts w:eastAsia="Calibri" w:cs="Arial"/>
          <w:u w:val="single"/>
        </w:rPr>
      </w:pPr>
      <w:r w:rsidRPr="00950FDD">
        <w:rPr>
          <w:rFonts w:cs="Arial"/>
          <w:u w:val="single"/>
        </w:rPr>
        <w:t xml:space="preserve">(b) </w:t>
      </w:r>
      <w:r w:rsidR="00950FDD" w:rsidRPr="001943AB">
        <w:rPr>
          <w:rFonts w:eastAsia="Calibri" w:cs="Arial"/>
          <w:u w:val="single"/>
        </w:rPr>
        <w:t>This section becomes effective on July 1, 2022.</w:t>
      </w:r>
    </w:p>
    <w:p w14:paraId="06B52AF3" w14:textId="7006CD89" w:rsidR="00950FDD" w:rsidRPr="00950FDD" w:rsidRDefault="00950FDD" w:rsidP="00950FDD">
      <w:pPr>
        <w:widowControl w:val="0"/>
        <w:suppressLineNumbers/>
        <w:ind w:left="720" w:hanging="720"/>
        <w:jc w:val="both"/>
        <w:outlineLvl w:val="3"/>
        <w:rPr>
          <w:rFonts w:eastAsia="Calibri" w:cs="Times New Roman"/>
          <w:b/>
          <w:color w:val="000000"/>
          <w:u w:val="single"/>
        </w:rPr>
      </w:pPr>
      <w:r w:rsidRPr="00950FDD">
        <w:rPr>
          <w:rFonts w:eastAsia="Calibri" w:cs="Times New Roman"/>
          <w:b/>
          <w:color w:val="000000"/>
          <w:u w:val="single"/>
        </w:rPr>
        <w:t>§23-5-11. Workers' Compensation Board of Review generally; effective until June 30, 2022.</w:t>
      </w:r>
    </w:p>
    <w:p w14:paraId="6F3D6405"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(a) On January 31, 2004, the Workers' Compensation Appeal Board heretofore established in this section is hereby abolished.</w:t>
      </w:r>
    </w:p>
    <w:p w14:paraId="2133196A" w14:textId="1BD63CDA"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(b) There is created the </w:t>
      </w:r>
      <w:r w:rsidRPr="00950FDD">
        <w:rPr>
          <w:rFonts w:eastAsia="Calibri" w:cs="Times New Roman"/>
          <w:color w:val="000000"/>
        </w:rPr>
        <w:sym w:font="Arial" w:char="0022"/>
      </w:r>
      <w:r w:rsidRPr="00950FDD">
        <w:rPr>
          <w:rFonts w:eastAsia="Calibri" w:cs="Times New Roman"/>
          <w:color w:val="000000"/>
        </w:rPr>
        <w:t>Workers' Compensation Board of Review</w:t>
      </w:r>
      <w:r w:rsidRPr="00950FDD">
        <w:rPr>
          <w:rFonts w:eastAsia="Calibri" w:cs="Times New Roman"/>
          <w:color w:val="000000"/>
        </w:rPr>
        <w:sym w:font="Arial" w:char="0022"/>
      </w:r>
      <w:r w:rsidRPr="00950FDD">
        <w:rPr>
          <w:rFonts w:eastAsia="Calibri" w:cs="Times New Roman"/>
          <w:color w:val="000000"/>
        </w:rPr>
        <w:t xml:space="preserve">, which may also be referred to as </w:t>
      </w:r>
      <w:r w:rsidRPr="00950FDD">
        <w:rPr>
          <w:rFonts w:eastAsia="Calibri" w:cs="Times New Roman"/>
          <w:color w:val="000000"/>
        </w:rPr>
        <w:sym w:font="Arial" w:char="0022"/>
      </w:r>
      <w:r w:rsidRPr="00950FDD">
        <w:rPr>
          <w:rFonts w:eastAsia="Calibri" w:cs="Times New Roman"/>
          <w:color w:val="000000"/>
        </w:rPr>
        <w:t xml:space="preserve">the </w:t>
      </w:r>
      <w:r w:rsidR="008E2DD5">
        <w:rPr>
          <w:rFonts w:eastAsia="Calibri" w:cs="Times New Roman"/>
          <w:color w:val="000000"/>
        </w:rPr>
        <w:t>B</w:t>
      </w:r>
      <w:r w:rsidRPr="00950FDD">
        <w:rPr>
          <w:rFonts w:eastAsia="Calibri" w:cs="Times New Roman"/>
          <w:color w:val="000000"/>
        </w:rPr>
        <w:t>oard of Review</w:t>
      </w:r>
      <w:r w:rsidRPr="00950FDD">
        <w:rPr>
          <w:rFonts w:eastAsia="Calibri" w:cs="Times New Roman"/>
          <w:color w:val="000000"/>
        </w:rPr>
        <w:sym w:font="Arial" w:char="0022"/>
      </w:r>
      <w:r w:rsidRPr="00950FDD">
        <w:rPr>
          <w:rFonts w:eastAsia="Calibri" w:cs="Times New Roman"/>
          <w:color w:val="000000"/>
        </w:rPr>
        <w:t xml:space="preserve"> or </w:t>
      </w:r>
      <w:r w:rsidRPr="00950FDD">
        <w:rPr>
          <w:rFonts w:eastAsia="Calibri" w:cs="Times New Roman"/>
          <w:color w:val="000000"/>
        </w:rPr>
        <w:sym w:font="Arial" w:char="0022"/>
      </w:r>
      <w:r w:rsidRPr="00950FDD">
        <w:rPr>
          <w:rFonts w:eastAsia="Calibri" w:cs="Times New Roman"/>
          <w:color w:val="000000"/>
        </w:rPr>
        <w:t>the board</w:t>
      </w:r>
      <w:r w:rsidRPr="00950FDD">
        <w:rPr>
          <w:rFonts w:eastAsia="Calibri" w:cs="Times New Roman"/>
          <w:color w:val="000000"/>
        </w:rPr>
        <w:sym w:font="Arial" w:char="0022"/>
      </w:r>
      <w:r w:rsidRPr="00950FDD">
        <w:rPr>
          <w:rFonts w:eastAsia="Calibri" w:cs="Times New Roman"/>
          <w:color w:val="000000"/>
        </w:rPr>
        <w:t xml:space="preserve">. Effective February 1, 2004, the board of Review shall exercise exclusive jurisdiction over all appeals from the Workers' Compensation Office of Judges including any and all appeals pending with the board of Appeals on January 31, </w:t>
      </w:r>
      <w:r w:rsidRPr="00950FDD">
        <w:rPr>
          <w:rFonts w:eastAsia="Calibri" w:cs="Times New Roman"/>
          <w:color w:val="000000"/>
        </w:rPr>
        <w:lastRenderedPageBreak/>
        <w:t>2004.</w:t>
      </w:r>
    </w:p>
    <w:p w14:paraId="4062CC41"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(c) The board consists of three members.</w:t>
      </w:r>
    </w:p>
    <w:p w14:paraId="29429DCD" w14:textId="3BF94D1C"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(d) The Governor shall appoint, from names submitted by the </w:t>
      </w:r>
      <w:r w:rsidRPr="00950FDD">
        <w:rPr>
          <w:rFonts w:eastAsia="Calibri" w:cs="Times New Roman"/>
          <w:color w:val="000000"/>
        </w:rPr>
        <w:sym w:font="Arial" w:char="0022"/>
      </w:r>
      <w:r w:rsidRPr="00950FDD">
        <w:rPr>
          <w:rFonts w:eastAsia="Calibri" w:cs="Times New Roman"/>
          <w:color w:val="000000"/>
        </w:rPr>
        <w:t>Workers' Compensation Board of Review Nominating Committee</w:t>
      </w:r>
      <w:r w:rsidRPr="00950FDD">
        <w:rPr>
          <w:rFonts w:eastAsia="Calibri" w:cs="Times New Roman"/>
          <w:color w:val="000000"/>
        </w:rPr>
        <w:sym w:font="Arial" w:char="0022"/>
      </w:r>
      <w:r w:rsidRPr="00950FDD">
        <w:rPr>
          <w:rFonts w:eastAsia="Calibri" w:cs="Times New Roman"/>
          <w:color w:val="000000"/>
        </w:rPr>
        <w:t xml:space="preserve">, with the advice and consent of the Senate, three qualified attorneys to serve as members of the </w:t>
      </w:r>
      <w:r w:rsidR="008E2DD5">
        <w:rPr>
          <w:rFonts w:eastAsia="Calibri" w:cs="Times New Roman"/>
          <w:color w:val="000000"/>
        </w:rPr>
        <w:t>B</w:t>
      </w:r>
      <w:r w:rsidRPr="00950FDD">
        <w:rPr>
          <w:rFonts w:eastAsia="Calibri" w:cs="Times New Roman"/>
          <w:color w:val="000000"/>
        </w:rPr>
        <w:t xml:space="preserve">oard of Review. If the Governor does not select a nominee for any vacant position from the names provided by the nominating committee, he </w:t>
      </w:r>
      <w:r w:rsidRPr="008E2DD5">
        <w:rPr>
          <w:rFonts w:eastAsia="Calibri" w:cs="Times New Roman"/>
          <w:color w:val="000000"/>
          <w:u w:val="single"/>
        </w:rPr>
        <w:t>o</w:t>
      </w:r>
      <w:r w:rsidR="008E2DD5" w:rsidRPr="008E2DD5">
        <w:rPr>
          <w:rFonts w:eastAsia="Calibri" w:cs="Times New Roman"/>
          <w:color w:val="000000"/>
          <w:u w:val="single"/>
        </w:rPr>
        <w:t>r she</w:t>
      </w:r>
      <w:r w:rsidRPr="00950FDD">
        <w:rPr>
          <w:rFonts w:eastAsia="Calibri" w:cs="Times New Roman"/>
          <w:color w:val="000000"/>
        </w:rPr>
        <w:t xml:space="preserve"> shall notify the nominating committee of that circumstance and the committee shall provide additional names for consideration by the Governor. A member of the </w:t>
      </w:r>
      <w:r w:rsidR="008E2DD5">
        <w:rPr>
          <w:rFonts w:eastAsia="Calibri" w:cs="Times New Roman"/>
          <w:color w:val="000000"/>
        </w:rPr>
        <w:t>Bo</w:t>
      </w:r>
      <w:r w:rsidRPr="00950FDD">
        <w:rPr>
          <w:rFonts w:eastAsia="Calibri" w:cs="Times New Roman"/>
          <w:color w:val="000000"/>
        </w:rPr>
        <w:t>ard of Review may be removed by the Governor for official misconduct, incompetence, neglect of duty, gross immorality</w:t>
      </w:r>
      <w:r w:rsidR="008E2DD5">
        <w:rPr>
          <w:rFonts w:eastAsia="Calibri" w:cs="Times New Roman"/>
          <w:color w:val="000000"/>
        </w:rPr>
        <w:t>,</w:t>
      </w:r>
      <w:r w:rsidRPr="00950FDD">
        <w:rPr>
          <w:rFonts w:eastAsia="Calibri" w:cs="Times New Roman"/>
          <w:color w:val="000000"/>
        </w:rPr>
        <w:t xml:space="preserve"> or malfeasance</w:t>
      </w:r>
      <w:r w:rsidR="008E2DD5">
        <w:rPr>
          <w:rFonts w:eastAsia="Calibri" w:cs="Times New Roman"/>
          <w:color w:val="000000"/>
        </w:rPr>
        <w:t>,</w:t>
      </w:r>
      <w:r w:rsidRPr="00950FDD">
        <w:rPr>
          <w:rFonts w:eastAsia="Calibri" w:cs="Times New Roman"/>
          <w:color w:val="000000"/>
        </w:rPr>
        <w:t xml:space="preserve"> and then only after notice and opportunity to respond and present evidence. No more than two of the members of the board may be of the same political party. The members of the </w:t>
      </w:r>
      <w:r w:rsidR="008E2DD5">
        <w:rPr>
          <w:rFonts w:eastAsia="Calibri" w:cs="Times New Roman"/>
          <w:color w:val="000000"/>
        </w:rPr>
        <w:t>B</w:t>
      </w:r>
      <w:r w:rsidRPr="00950FDD">
        <w:rPr>
          <w:rFonts w:eastAsia="Calibri" w:cs="Times New Roman"/>
          <w:color w:val="000000"/>
        </w:rPr>
        <w:t>oard of Review shall be paid an annual salary of $85,000:</w:t>
      </w:r>
      <w:r w:rsidRPr="00950FDD">
        <w:rPr>
          <w:rFonts w:eastAsia="Calibri" w:cs="Times New Roman"/>
          <w:i/>
          <w:iCs/>
          <w:color w:val="000000"/>
        </w:rPr>
        <w:t xml:space="preserve"> Provided,</w:t>
      </w:r>
      <w:r w:rsidRPr="00950FDD">
        <w:rPr>
          <w:rFonts w:eastAsia="Calibri" w:cs="Times New Roman"/>
          <w:color w:val="000000"/>
        </w:rPr>
        <w:t xml:space="preserve"> That on and after July 1, 2008</w:t>
      </w:r>
      <w:r w:rsidR="008E2DD5">
        <w:rPr>
          <w:rFonts w:eastAsia="Calibri" w:cs="Times New Roman"/>
          <w:color w:val="000000"/>
        </w:rPr>
        <w:t>,</w:t>
      </w:r>
      <w:r w:rsidRPr="00950FDD">
        <w:rPr>
          <w:rFonts w:eastAsia="Calibri" w:cs="Times New Roman"/>
          <w:color w:val="000000"/>
        </w:rPr>
        <w:t xml:space="preserve"> the Governor shall set the salary of the members of the board: </w:t>
      </w:r>
      <w:r w:rsidRPr="00950FDD">
        <w:rPr>
          <w:rFonts w:eastAsia="Calibri" w:cs="Times New Roman"/>
          <w:i/>
          <w:iCs/>
          <w:color w:val="000000"/>
        </w:rPr>
        <w:t>Provided, however,</w:t>
      </w:r>
      <w:r w:rsidRPr="00950FDD">
        <w:rPr>
          <w:rFonts w:eastAsia="Calibri" w:cs="Times New Roman"/>
          <w:color w:val="000000"/>
        </w:rPr>
        <w:t xml:space="preserve"> That the annual salary of a member of the </w:t>
      </w:r>
      <w:r w:rsidR="008E2DD5">
        <w:rPr>
          <w:rFonts w:eastAsia="Calibri" w:cs="Times New Roman"/>
          <w:color w:val="000000"/>
        </w:rPr>
        <w:t>B</w:t>
      </w:r>
      <w:r w:rsidRPr="00950FDD">
        <w:rPr>
          <w:rFonts w:eastAsia="Calibri" w:cs="Times New Roman"/>
          <w:color w:val="000000"/>
        </w:rPr>
        <w:t>oard of Review shall not exceed $110,000. Members are entitled to be reimbursed for actual and necessary travel expenses incurred in the discharge of official duties in a manner consistent with the guidelines of the Travel Management Office of the Department of Administration.</w:t>
      </w:r>
    </w:p>
    <w:p w14:paraId="7BAC802F"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(e) The nominating committee consists of the following members: (1) The President of the West Virginia State Bar who serves as the chairperson of the committee; (2) an active member of the West Virginia State Bar Workers' Compensation Committee selected by the major trade association representing employers in this state; (3) an active member of the West Virginia State Bar Workers' Compensation Committee selected by the highest ranking officer of the major employee organization representing workers in this state; (4) the Dean of the West Virginia University School of Law; and (5) the Chairman of the Judicial Investigation Committee.</w:t>
      </w:r>
    </w:p>
    <w:p w14:paraId="23BE8C8D" w14:textId="2F5D1B3B"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lastRenderedPageBreak/>
        <w:t xml:space="preserve">(f) The nominating committee is responsible for reviewing and evaluating candidates for possible appointment to the </w:t>
      </w:r>
      <w:r w:rsidR="008E2DD5">
        <w:rPr>
          <w:rFonts w:eastAsia="Calibri" w:cs="Times New Roman"/>
          <w:color w:val="000000"/>
        </w:rPr>
        <w:t>B</w:t>
      </w:r>
      <w:r w:rsidRPr="00950FDD">
        <w:rPr>
          <w:rFonts w:eastAsia="Calibri" w:cs="Times New Roman"/>
          <w:color w:val="000000"/>
        </w:rPr>
        <w:t>oard of Review by the Governor. In reviewing candidates, the nominating committee may accept comments from and request information from any person or source.</w:t>
      </w:r>
    </w:p>
    <w:p w14:paraId="6022D244" w14:textId="49AB89E9"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(g) Each member of the nominating committee may submit up to three names of qualified candidates for each position on the </w:t>
      </w:r>
      <w:r w:rsidR="008E2DD5">
        <w:rPr>
          <w:rFonts w:eastAsia="Calibri" w:cs="Times New Roman"/>
          <w:color w:val="000000"/>
        </w:rPr>
        <w:t>B</w:t>
      </w:r>
      <w:r w:rsidRPr="00950FDD">
        <w:rPr>
          <w:rFonts w:eastAsia="Calibri" w:cs="Times New Roman"/>
          <w:color w:val="000000"/>
        </w:rPr>
        <w:t xml:space="preserve">oard of Review: </w:t>
      </w:r>
      <w:r w:rsidRPr="00950FDD">
        <w:rPr>
          <w:rFonts w:eastAsia="Calibri" w:cs="Times New Roman"/>
          <w:i/>
          <w:iCs/>
          <w:color w:val="000000"/>
        </w:rPr>
        <w:t>Provided,</w:t>
      </w:r>
      <w:r w:rsidRPr="00950FDD">
        <w:rPr>
          <w:rFonts w:eastAsia="Calibri" w:cs="Times New Roman"/>
          <w:color w:val="000000"/>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32E95AC3" w14:textId="5A6C1744"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(h) Of the initial appointments, one member shall be appointed for a term ending December 31, 2006; one member shall be appointed for a term ending December 31, 2008; and one member shall be appointed for a term ending December 31, 2010. Thereafter, </w:t>
      </w:r>
      <w:r w:rsidR="008E2DD5">
        <w:rPr>
          <w:rFonts w:eastAsia="Calibri" w:cs="Times New Roman"/>
          <w:color w:val="000000"/>
        </w:rPr>
        <w:t>t</w:t>
      </w:r>
      <w:r w:rsidRPr="00950FDD">
        <w:rPr>
          <w:rFonts w:eastAsia="Calibri" w:cs="Times New Roman"/>
          <w:color w:val="000000"/>
        </w:rPr>
        <w:t>he appointments shall be for six-year terms.</w:t>
      </w:r>
    </w:p>
    <w:p w14:paraId="3D4BBF6F" w14:textId="7F339B5A"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w:t>
      </w:r>
      <w:proofErr w:type="spellStart"/>
      <w:r w:rsidRPr="00950FDD">
        <w:rPr>
          <w:rFonts w:eastAsia="Calibri" w:cs="Times New Roman"/>
          <w:color w:val="000000"/>
        </w:rPr>
        <w:t>i</w:t>
      </w:r>
      <w:proofErr w:type="spellEnd"/>
      <w:r w:rsidRPr="00950FDD">
        <w:rPr>
          <w:rFonts w:eastAsia="Calibri" w:cs="Times New Roman"/>
          <w:color w:val="000000"/>
        </w:rPr>
        <w:t xml:space="preserve">) A member of the </w:t>
      </w:r>
      <w:r w:rsidR="008E2DD5">
        <w:rPr>
          <w:rFonts w:eastAsia="Calibri" w:cs="Times New Roman"/>
          <w:color w:val="000000"/>
        </w:rPr>
        <w:t>B</w:t>
      </w:r>
      <w:r w:rsidRPr="00950FDD">
        <w:rPr>
          <w:rFonts w:eastAsia="Calibri" w:cs="Times New Roman"/>
          <w:color w:val="000000"/>
        </w:rPr>
        <w:t>oard of Review must, at the time he or she takes office and thereafter during his or her continuance in office, be a resident of this state, be a member in good standing of the West Virginia State Bar, have a minimum of</w:t>
      </w:r>
      <w:r w:rsidR="008E2DD5">
        <w:rPr>
          <w:rFonts w:eastAsia="Calibri" w:cs="Times New Roman"/>
          <w:color w:val="000000"/>
        </w:rPr>
        <w:t xml:space="preserve"> 10</w:t>
      </w:r>
      <w:r w:rsidRPr="00950FDD">
        <w:rPr>
          <w:rFonts w:eastAsia="Calibri" w:cs="Times New Roman"/>
          <w:color w:val="000000"/>
        </w:rPr>
        <w:t xml:space="preserve"> years' experience as an attorney admitted to practice law in this state prior to appointment and have a minimum of five years' experience in preparing and presenting cases or hearing actions and making decisions on the basis of the record of those hearings before administrative agencies, regulatory bodies</w:t>
      </w:r>
      <w:r w:rsidR="008E2DD5">
        <w:rPr>
          <w:rFonts w:eastAsia="Calibri" w:cs="Times New Roman"/>
          <w:color w:val="000000"/>
        </w:rPr>
        <w:t>,</w:t>
      </w:r>
      <w:r w:rsidRPr="00950FDD">
        <w:rPr>
          <w:rFonts w:eastAsia="Calibri" w:cs="Times New Roman"/>
          <w:color w:val="000000"/>
        </w:rPr>
        <w:t xml:space="preserve"> or courts of record at the federal, state</w:t>
      </w:r>
      <w:r w:rsidR="008E2DD5">
        <w:rPr>
          <w:rFonts w:eastAsia="Calibri" w:cs="Times New Roman"/>
          <w:color w:val="000000"/>
        </w:rPr>
        <w:t>,</w:t>
      </w:r>
      <w:r w:rsidRPr="00950FDD">
        <w:rPr>
          <w:rFonts w:eastAsia="Calibri" w:cs="Times New Roman"/>
          <w:color w:val="000000"/>
        </w:rPr>
        <w:t xml:space="preserve"> or local level.</w:t>
      </w:r>
    </w:p>
    <w:p w14:paraId="1DFBE1F0" w14:textId="75405158"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(j) No member of the </w:t>
      </w:r>
      <w:r w:rsidR="008E2DD5">
        <w:rPr>
          <w:rFonts w:eastAsia="Calibri" w:cs="Times New Roman"/>
          <w:color w:val="000000"/>
        </w:rPr>
        <w:t>B</w:t>
      </w:r>
      <w:r w:rsidRPr="00950FDD">
        <w:rPr>
          <w:rFonts w:eastAsia="Calibri" w:cs="Times New Roman"/>
          <w:color w:val="000000"/>
        </w:rPr>
        <w:t xml:space="preserve">oard of Review may hold any other office, or accept any appointment or public trust, nor may he or she become a candidate for any elective public office or nomination thereto. Violation of this subsection requires the member to vacate his or her office. </w:t>
      </w:r>
      <w:r w:rsidRPr="00950FDD">
        <w:rPr>
          <w:rFonts w:eastAsia="Calibri" w:cs="Times New Roman"/>
          <w:color w:val="000000"/>
        </w:rPr>
        <w:lastRenderedPageBreak/>
        <w:t>No member of the board of Review may engage in the practice of law during his or her term of office.</w:t>
      </w:r>
    </w:p>
    <w:p w14:paraId="63177B25"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(k) A vacancy occurring on the board other than by expiration of a term shall be filled in the manner original appointments were made, for the unexpired portion of the term.</w:t>
      </w:r>
    </w:p>
    <w:p w14:paraId="16DC14CF"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(l) The board shall designate one of its members in rotation to be chairman of the board for as long as the board may determine by order made and entered of record. In the absence of the chairman, any other member designated by the members present shall act as chairman.</w:t>
      </w:r>
    </w:p>
    <w:p w14:paraId="1416FEED"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(m) The Board of Review shall meet as often as necessary to hold review hearings, at such times and places as the chairman may determine. Two members shall be present in order to conduct review hearings or other business. All decisions of the board shall be determined by a majority of the members of the board.</w:t>
      </w:r>
    </w:p>
    <w:p w14:paraId="513E86A4" w14:textId="43549469"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(n) The Board of Review shall make general rules regarding the pleading, including the form of the petition and any responsive pleadings, practice</w:t>
      </w:r>
      <w:r w:rsidR="008E2DD5">
        <w:rPr>
          <w:rFonts w:eastAsia="Calibri" w:cs="Times New Roman"/>
          <w:color w:val="000000"/>
        </w:rPr>
        <w:t>,</w:t>
      </w:r>
      <w:r w:rsidRPr="00950FDD">
        <w:rPr>
          <w:rFonts w:eastAsia="Calibri" w:cs="Times New Roman"/>
          <w:color w:val="000000"/>
        </w:rPr>
        <w:t xml:space="preserve"> and procedure to be used by the board.</w:t>
      </w:r>
    </w:p>
    <w:p w14:paraId="66C0126C" w14:textId="5F2BAE30"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(o) The Board of Review may hire a clerk and other professional and clerical staff necessary to carry out the requirements of this article. It is the duty of the clerk of the </w:t>
      </w:r>
      <w:r w:rsidR="008E2DD5">
        <w:rPr>
          <w:rFonts w:eastAsia="Calibri" w:cs="Times New Roman"/>
          <w:color w:val="000000"/>
        </w:rPr>
        <w:t>B</w:t>
      </w:r>
      <w:r w:rsidRPr="00950FDD">
        <w:rPr>
          <w:rFonts w:eastAsia="Calibri" w:cs="Times New Roman"/>
          <w:color w:val="000000"/>
        </w:rPr>
        <w:t>oard of Review to attend in person, or by deputy, all the sessions of the board, to obey its orders and directions, to take care of and preserve in an office, kept for the purpose, all records and papers of the board</w:t>
      </w:r>
      <w:r w:rsidR="008E2DD5">
        <w:rPr>
          <w:rFonts w:eastAsia="Calibri" w:cs="Times New Roman"/>
          <w:color w:val="000000"/>
        </w:rPr>
        <w:t>,</w:t>
      </w:r>
      <w:r w:rsidRPr="00950FDD">
        <w:rPr>
          <w:rFonts w:eastAsia="Calibri" w:cs="Times New Roman"/>
          <w:color w:val="000000"/>
        </w:rPr>
        <w:t xml:space="preserve"> and to perform other duties as prescribed by law or required of him or her by the board. All employees of the board serve at the will and pleasure of the board. The board's employees are exempt from the salary schedule or pay plan adopted by the Division of Personnel. All personnel of the </w:t>
      </w:r>
      <w:r w:rsidR="008E2DD5">
        <w:rPr>
          <w:rFonts w:eastAsia="Calibri" w:cs="Times New Roman"/>
          <w:color w:val="000000"/>
        </w:rPr>
        <w:t>B</w:t>
      </w:r>
      <w:r w:rsidRPr="00950FDD">
        <w:rPr>
          <w:rFonts w:eastAsia="Calibri" w:cs="Times New Roman"/>
          <w:color w:val="000000"/>
        </w:rPr>
        <w:t xml:space="preserve">oard of Review are under the supervision of the chairman of the </w:t>
      </w:r>
      <w:r w:rsidR="008E2DD5">
        <w:rPr>
          <w:rFonts w:eastAsia="Calibri" w:cs="Times New Roman"/>
          <w:color w:val="000000"/>
        </w:rPr>
        <w:t>B</w:t>
      </w:r>
      <w:r w:rsidRPr="00950FDD">
        <w:rPr>
          <w:rFonts w:eastAsia="Calibri" w:cs="Times New Roman"/>
          <w:color w:val="000000"/>
        </w:rPr>
        <w:t>oard of Review.</w:t>
      </w:r>
    </w:p>
    <w:p w14:paraId="718FB90F"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(p) If considered necessary by the board, the board may, through staffing or other </w:t>
      </w:r>
      <w:r w:rsidRPr="00950FDD">
        <w:rPr>
          <w:rFonts w:eastAsia="Calibri" w:cs="Times New Roman"/>
          <w:color w:val="000000"/>
        </w:rPr>
        <w:lastRenderedPageBreak/>
        <w:t>resources, procure assistance in review of medical portions of decisions.</w:t>
      </w:r>
    </w:p>
    <w:p w14:paraId="31BB7002"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(q) Upon the conclusion of any hearing, or prior thereto with concurrence of the parties, the board shall promptly determine the matter and make an award in accordance with its determination.</w:t>
      </w:r>
    </w:p>
    <w:p w14:paraId="7EC4C46E"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(r) The award shall become a part of the commission file. A copy of the award shall be sent forthwith by mail to all parties in interest.</w:t>
      </w:r>
    </w:p>
    <w:p w14:paraId="5DB0A9A5"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(s) The award is final when entered. The award shall contain a statement explaining the rights of the parties to an appeal to the board of Review and the applicable time limitations involved.</w:t>
      </w:r>
    </w:p>
    <w:p w14:paraId="5D68F82E"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(t) The board shall submit to the Insurance Commissioner a budget sufficient to adequately provide for the administrative and other operating expenses of the board.</w:t>
      </w:r>
    </w:p>
    <w:p w14:paraId="1F05E35D" w14:textId="77777777" w:rsidR="00950FDD" w:rsidRPr="00950FDD" w:rsidRDefault="00950FDD" w:rsidP="00950FDD">
      <w:pPr>
        <w:widowControl w:val="0"/>
        <w:ind w:firstLine="720"/>
        <w:jc w:val="both"/>
        <w:rPr>
          <w:rFonts w:eastAsia="Calibri" w:cs="Times New Roman"/>
          <w:color w:val="000000"/>
        </w:rPr>
      </w:pPr>
      <w:r w:rsidRPr="00950FDD">
        <w:rPr>
          <w:rFonts w:eastAsia="Calibri" w:cs="Times New Roman"/>
          <w:color w:val="000000"/>
        </w:rPr>
        <w:t>(u) The board shall report monthly to the Industrial Council on the status of all claims on appeal.</w:t>
      </w:r>
    </w:p>
    <w:p w14:paraId="01A4B572" w14:textId="256A5877" w:rsidR="00950FDD" w:rsidRDefault="00950FDD" w:rsidP="00950FDD">
      <w:pPr>
        <w:widowControl w:val="0"/>
        <w:ind w:firstLine="720"/>
        <w:jc w:val="both"/>
        <w:rPr>
          <w:rFonts w:eastAsia="Calibri" w:cs="Times New Roman"/>
          <w:color w:val="000000"/>
        </w:rPr>
      </w:pPr>
      <w:r w:rsidRPr="00950FDD">
        <w:rPr>
          <w:rFonts w:eastAsia="Calibri" w:cs="Times New Roman"/>
          <w:color w:val="000000"/>
        </w:rPr>
        <w:t xml:space="preserve">(v) Effective upon termination of the commission, the </w:t>
      </w:r>
      <w:r w:rsidR="008E2DD5">
        <w:rPr>
          <w:rFonts w:eastAsia="Calibri" w:cs="Times New Roman"/>
          <w:color w:val="000000"/>
        </w:rPr>
        <w:t>B</w:t>
      </w:r>
      <w:r w:rsidRPr="00950FDD">
        <w:rPr>
          <w:rFonts w:eastAsia="Calibri" w:cs="Times New Roman"/>
          <w:color w:val="000000"/>
        </w:rPr>
        <w:t>oard of Review shall be transferred to the Insurance Commissioner which shall have the oversight and administrative authority heretofore provided to the executive director and the board of managers.</w:t>
      </w:r>
    </w:p>
    <w:p w14:paraId="2B516562" w14:textId="47CCA26F" w:rsidR="00950FDD" w:rsidRPr="00950FDD" w:rsidRDefault="00950FDD" w:rsidP="00950FDD">
      <w:pPr>
        <w:widowControl w:val="0"/>
        <w:ind w:firstLine="720"/>
        <w:jc w:val="both"/>
      </w:pPr>
      <w:r>
        <w:rPr>
          <w:rFonts w:eastAsia="Calibri" w:cs="Times New Roman"/>
          <w:color w:val="000000"/>
          <w:u w:val="single"/>
        </w:rPr>
        <w:t>(w</w:t>
      </w:r>
      <w:r w:rsidRPr="00190B14">
        <w:rPr>
          <w:rFonts w:eastAsia="Calibri" w:cs="Times New Roman"/>
          <w:color w:val="000000"/>
          <w:u w:val="single"/>
        </w:rPr>
        <w:t>) This section is of no force and effect after June 30, 2022.</w:t>
      </w:r>
    </w:p>
    <w:p w14:paraId="7513449B" w14:textId="54F54126" w:rsidR="00C80D28" w:rsidRPr="00950FDD" w:rsidRDefault="00C80D28" w:rsidP="00C80D28">
      <w:pPr>
        <w:pStyle w:val="SectionHeading"/>
        <w:rPr>
          <w:u w:val="single"/>
        </w:rPr>
      </w:pPr>
      <w:r w:rsidRPr="00950FDD">
        <w:rPr>
          <w:u w:val="single"/>
        </w:rPr>
        <w:t>§23</w:t>
      </w:r>
      <w:r w:rsidRPr="00950FDD">
        <w:rPr>
          <w:u w:val="single"/>
        </w:rPr>
        <w:noBreakHyphen/>
        <w:t>5</w:t>
      </w:r>
      <w:r w:rsidRPr="00950FDD">
        <w:rPr>
          <w:u w:val="single"/>
        </w:rPr>
        <w:noBreakHyphen/>
        <w:t>11</w:t>
      </w:r>
      <w:r w:rsidR="00950FDD" w:rsidRPr="00950FDD">
        <w:rPr>
          <w:u w:val="single"/>
        </w:rPr>
        <w:t>a</w:t>
      </w:r>
      <w:r w:rsidRPr="00950FDD">
        <w:rPr>
          <w:u w:val="single"/>
        </w:rPr>
        <w:t>. Workers’ Compensation Board of Review generally; administrative powers and duties of the board</w:t>
      </w:r>
      <w:r w:rsidR="00617F76">
        <w:rPr>
          <w:u w:val="single"/>
        </w:rPr>
        <w:t>; effective July 1, 2022</w:t>
      </w:r>
      <w:r w:rsidRPr="00950FDD">
        <w:rPr>
          <w:u w:val="single"/>
        </w:rPr>
        <w:t>.</w:t>
      </w:r>
    </w:p>
    <w:p w14:paraId="7F3BD196" w14:textId="77777777" w:rsidR="00C80D28" w:rsidRDefault="00C80D28" w:rsidP="00C80D28">
      <w:pPr>
        <w:pStyle w:val="SectionBody"/>
        <w:rPr>
          <w:strike/>
        </w:rPr>
        <w:sectPr w:rsidR="00C80D28" w:rsidSect="00E47A9D">
          <w:type w:val="continuous"/>
          <w:pgSz w:w="12240" w:h="15840"/>
          <w:pgMar w:top="1440" w:right="1440" w:bottom="1440" w:left="1440" w:header="1440" w:footer="1440" w:gutter="0"/>
          <w:lnNumType w:countBy="1" w:restart="newSection"/>
          <w:cols w:space="720"/>
          <w:noEndnote/>
          <w:docGrid w:linePitch="299"/>
        </w:sectPr>
      </w:pPr>
    </w:p>
    <w:p w14:paraId="378DBEE1" w14:textId="0C598FC5" w:rsidR="00C80D28" w:rsidRPr="00617F76" w:rsidRDefault="00C80D28" w:rsidP="00C80D28">
      <w:pPr>
        <w:pStyle w:val="SectionBody"/>
        <w:rPr>
          <w:u w:val="single"/>
        </w:rPr>
      </w:pPr>
      <w:r w:rsidRPr="00617F76">
        <w:rPr>
          <w:u w:val="single"/>
        </w:rPr>
        <w:t xml:space="preserve"> (a) The Workers’ Compensation Board of Review, which may also be referred to as the “</w:t>
      </w:r>
      <w:r w:rsidR="008E2DD5">
        <w:rPr>
          <w:u w:val="single"/>
        </w:rPr>
        <w:t>B</w:t>
      </w:r>
      <w:r w:rsidRPr="00617F76">
        <w:rPr>
          <w:u w:val="single"/>
        </w:rPr>
        <w:t xml:space="preserve">oard of </w:t>
      </w:r>
      <w:r w:rsidR="008E2DD5">
        <w:rPr>
          <w:u w:val="single"/>
        </w:rPr>
        <w:t>R</w:t>
      </w:r>
      <w:r w:rsidRPr="00617F76">
        <w:rPr>
          <w:u w:val="single"/>
        </w:rPr>
        <w:t>eview” or the “board”, is continued and granted exclusive jurisdiction over all objections to decisions of the Insurance Commissioner, private carriers, and self</w:t>
      </w:r>
      <w:r w:rsidRPr="00617F76">
        <w:rPr>
          <w:u w:val="single"/>
        </w:rPr>
        <w:noBreakHyphen/>
        <w:t xml:space="preserve">insured employers, whichever is applicable, including any and all matters pending before the Office of Judges after </w:t>
      </w:r>
      <w:r w:rsidRPr="00617F76">
        <w:rPr>
          <w:rFonts w:cs="Arial"/>
          <w:u w:val="single"/>
        </w:rPr>
        <w:t>September 30, 202</w:t>
      </w:r>
      <w:r w:rsidR="00950FDD" w:rsidRPr="00617F76">
        <w:rPr>
          <w:rFonts w:cs="Arial"/>
          <w:u w:val="single"/>
        </w:rPr>
        <w:t>2</w:t>
      </w:r>
      <w:r w:rsidRPr="00617F76">
        <w:rPr>
          <w:u w:val="single"/>
        </w:rPr>
        <w:t>.</w:t>
      </w:r>
    </w:p>
    <w:p w14:paraId="53E097A7" w14:textId="64417982" w:rsidR="00C80D28" w:rsidRPr="00617F76" w:rsidRDefault="00C80D28" w:rsidP="00C80D28">
      <w:pPr>
        <w:pStyle w:val="SectionBody"/>
        <w:rPr>
          <w:u w:val="single"/>
        </w:rPr>
      </w:pPr>
      <w:r w:rsidRPr="00617F76">
        <w:rPr>
          <w:u w:val="single"/>
        </w:rPr>
        <w:lastRenderedPageBreak/>
        <w:t>(b) The board consists of three members.</w:t>
      </w:r>
    </w:p>
    <w:p w14:paraId="6A26BA4E" w14:textId="02CE1E65" w:rsidR="00C80D28" w:rsidRPr="00617F76" w:rsidRDefault="00C80D28" w:rsidP="00C80D28">
      <w:pPr>
        <w:pStyle w:val="SectionBody"/>
        <w:rPr>
          <w:u w:val="single"/>
        </w:rPr>
      </w:pPr>
      <w:r w:rsidRPr="00617F76">
        <w:rPr>
          <w:u w:val="single"/>
        </w:rPr>
        <w:t xml:space="preserve">(c) The Governor shall appoint, from names submitted by the Workers’ Compensation Board of Review Nominating Committee, with the advice and consent of the Senate, three qualified attorneys to serve as members of </w:t>
      </w:r>
      <w:r w:rsidR="008E2DD5">
        <w:rPr>
          <w:u w:val="single"/>
        </w:rPr>
        <w:t>the Board of Review</w:t>
      </w:r>
      <w:r w:rsidRPr="00617F76">
        <w:rPr>
          <w:u w:val="single"/>
        </w:rPr>
        <w:t xml:space="preserve">. If the Governor does not select a nominee for any vacant position from the names provided by the nominating committee, he or she shall notify the nominating committee of that circumstance, and the committee shall provide additional names for consideration by the Governor. A member of the </w:t>
      </w:r>
      <w:r w:rsidR="008E2DD5">
        <w:rPr>
          <w:u w:val="single"/>
        </w:rPr>
        <w:t>Board of Review</w:t>
      </w:r>
      <w:r w:rsidR="008E2DD5" w:rsidRPr="00617F76">
        <w:rPr>
          <w:u w:val="single"/>
        </w:rPr>
        <w:t xml:space="preserve"> </w:t>
      </w:r>
      <w:r w:rsidRPr="00617F76">
        <w:rPr>
          <w:u w:val="single"/>
        </w:rPr>
        <w:t>may be removed by the Governor for official misconduct, incompetence, neglect of duty, gross immorality, or malfeasance</w:t>
      </w:r>
      <w:r w:rsidR="008E2DD5">
        <w:rPr>
          <w:u w:val="single"/>
        </w:rPr>
        <w:t>,</w:t>
      </w:r>
      <w:r w:rsidRPr="00617F76">
        <w:rPr>
          <w:u w:val="single"/>
        </w:rPr>
        <w:t xml:space="preserve"> and then, only after notice and opportunity to respond and present evidence. No more than two of the members of the board may be of the same political party. The Governor shall set the salary of the members of the board: </w:t>
      </w:r>
      <w:r w:rsidRPr="00617F76">
        <w:rPr>
          <w:i/>
          <w:iCs/>
          <w:u w:val="single"/>
        </w:rPr>
        <w:t xml:space="preserve">Provided, </w:t>
      </w:r>
      <w:r w:rsidRPr="00617F76">
        <w:rPr>
          <w:u w:val="single"/>
        </w:rPr>
        <w:t>That the annual salary of a member of the board of review shall not exceed $125,000. Members are entitled to be reimbursed for actual and necessary travel expenses incurred in the discharge of official duties in a manner consistent with the guidelines of the Travel Management Office of the Department of Administration.</w:t>
      </w:r>
    </w:p>
    <w:p w14:paraId="6AC63DF7" w14:textId="2A0E5D79" w:rsidR="00C80D28" w:rsidRPr="00617F76" w:rsidRDefault="00C80D28" w:rsidP="00C80D28">
      <w:pPr>
        <w:pStyle w:val="SectionBody"/>
        <w:rPr>
          <w:u w:val="single"/>
        </w:rPr>
      </w:pPr>
      <w:r w:rsidRPr="00617F76">
        <w:rPr>
          <w:u w:val="single"/>
        </w:rPr>
        <w:t>(d) The nominating committee consists of the following members: (1) The President of the West Virginia State Bar who serves as the chairperson of the committee; (2) an active member of the West Virginia State Bar Workers’ Compensation Committee, selected by the major trade association representing employers in this state; (3) an active member of the West Virginia State Bar Workers’ Compensation Committee, selected by the highest-ranking officer of the major employee organization representing workers in this state; (4) the Dean of the West Virginia University School of Law; and (5) the Chairman of the Judicial Investigation Committee.</w:t>
      </w:r>
    </w:p>
    <w:p w14:paraId="524421B1" w14:textId="1A7F1622" w:rsidR="00C80D28" w:rsidRPr="00617F76" w:rsidRDefault="00C80D28" w:rsidP="00C80D28">
      <w:pPr>
        <w:pStyle w:val="SectionBody"/>
        <w:rPr>
          <w:u w:val="single"/>
        </w:rPr>
      </w:pPr>
      <w:r w:rsidRPr="00617F76">
        <w:rPr>
          <w:u w:val="single"/>
        </w:rPr>
        <w:t xml:space="preserve">(e) The nominating committee is responsible for reviewing and evaluating candidates for possible appointment to the </w:t>
      </w:r>
      <w:r w:rsidR="008E2DD5">
        <w:rPr>
          <w:u w:val="single"/>
        </w:rPr>
        <w:t>Board of Review</w:t>
      </w:r>
      <w:r w:rsidR="008E2DD5" w:rsidRPr="00617F76">
        <w:rPr>
          <w:u w:val="single"/>
        </w:rPr>
        <w:t xml:space="preserve"> </w:t>
      </w:r>
      <w:r w:rsidRPr="00617F76">
        <w:rPr>
          <w:u w:val="single"/>
        </w:rPr>
        <w:t>by the Governor. In reviewing candidates, the nominating committee may accept comments from, and request information from, any person or source.</w:t>
      </w:r>
    </w:p>
    <w:p w14:paraId="1ACD71F9" w14:textId="4AB75A76" w:rsidR="00C80D28" w:rsidRPr="00617F76" w:rsidRDefault="00C80D28" w:rsidP="00C80D28">
      <w:pPr>
        <w:pStyle w:val="SectionBody"/>
        <w:rPr>
          <w:u w:val="single"/>
        </w:rPr>
      </w:pPr>
      <w:r w:rsidRPr="00617F76">
        <w:rPr>
          <w:u w:val="single"/>
        </w:rPr>
        <w:lastRenderedPageBreak/>
        <w:t xml:space="preserve">(f) Each member of the nominating committee may submit up to three names of qualified candidates for each position on the </w:t>
      </w:r>
      <w:r w:rsidR="008E2DD5">
        <w:rPr>
          <w:u w:val="single"/>
        </w:rPr>
        <w:t>Board of Review</w:t>
      </w:r>
      <w:r w:rsidRPr="00617F76">
        <w:rPr>
          <w:u w:val="single"/>
        </w:rPr>
        <w:t xml:space="preserve">: </w:t>
      </w:r>
      <w:r w:rsidRPr="00617F76">
        <w:rPr>
          <w:i/>
          <w:iCs/>
          <w:u w:val="single"/>
        </w:rPr>
        <w:t>Provided,</w:t>
      </w:r>
      <w:r w:rsidRPr="00617F76">
        <w:rPr>
          <w:u w:val="single"/>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569A1BCC" w14:textId="33BA715E" w:rsidR="00C80D28" w:rsidRPr="00617F76" w:rsidRDefault="00C80D28" w:rsidP="00C80D28">
      <w:pPr>
        <w:pStyle w:val="SectionBody"/>
        <w:rPr>
          <w:u w:val="single"/>
        </w:rPr>
      </w:pPr>
      <w:r w:rsidRPr="00617F76">
        <w:rPr>
          <w:u w:val="single"/>
        </w:rPr>
        <w:t xml:space="preserve">(g) </w:t>
      </w:r>
      <w:r w:rsidR="00950FDD" w:rsidRPr="00617F76">
        <w:rPr>
          <w:u w:val="single"/>
        </w:rPr>
        <w:t xml:space="preserve">Appointments </w:t>
      </w:r>
      <w:r w:rsidRPr="00617F76">
        <w:rPr>
          <w:u w:val="single"/>
        </w:rPr>
        <w:t>shall be for six</w:t>
      </w:r>
      <w:r w:rsidRPr="00617F76">
        <w:rPr>
          <w:u w:val="single"/>
        </w:rPr>
        <w:noBreakHyphen/>
        <w:t xml:space="preserve">year terms. </w:t>
      </w:r>
    </w:p>
    <w:p w14:paraId="71293FBE" w14:textId="124576F8" w:rsidR="00C80D28" w:rsidRPr="00617F76" w:rsidRDefault="00C80D28" w:rsidP="00C80D28">
      <w:pPr>
        <w:pStyle w:val="SectionBody"/>
        <w:rPr>
          <w:u w:val="single"/>
        </w:rPr>
      </w:pPr>
      <w:r w:rsidRPr="00617F76">
        <w:rPr>
          <w:u w:val="single"/>
        </w:rPr>
        <w:t xml:space="preserve">(h) A member of the </w:t>
      </w:r>
      <w:r w:rsidR="008E2DD5">
        <w:rPr>
          <w:u w:val="single"/>
        </w:rPr>
        <w:t>Board of Review</w:t>
      </w:r>
      <w:r w:rsidR="008E2DD5" w:rsidRPr="00617F76">
        <w:rPr>
          <w:u w:val="single"/>
        </w:rPr>
        <w:t xml:space="preserve"> </w:t>
      </w:r>
      <w:r w:rsidRPr="00617F76">
        <w:rPr>
          <w:u w:val="single"/>
        </w:rPr>
        <w:t>must, at the time he or she takes office and thereafter during his or her continuance in office, be a resident of this state, be a member in good standing of the West Virginia State Bar, have a minimum of 10 years’ experience as an attorney admitted to practice law in this state prior to appointment, and have a minimum of five years’ experience in preparing and presenting cases or hearing actions and making decisions on the basis of the record of those hearings before administrative agencies, regulatory bodies, or courts of record at the federal, state, or local level.</w:t>
      </w:r>
    </w:p>
    <w:p w14:paraId="567F45AC" w14:textId="73EAA990" w:rsidR="00C80D28" w:rsidRPr="00617F76" w:rsidRDefault="00C80D28" w:rsidP="00C80D28">
      <w:pPr>
        <w:pStyle w:val="SectionBody"/>
        <w:rPr>
          <w:u w:val="single"/>
        </w:rPr>
      </w:pPr>
      <w:r w:rsidRPr="00617F76">
        <w:rPr>
          <w:u w:val="single"/>
        </w:rPr>
        <w:t>(</w:t>
      </w:r>
      <w:proofErr w:type="spellStart"/>
      <w:r w:rsidRPr="00617F76">
        <w:rPr>
          <w:u w:val="single"/>
        </w:rPr>
        <w:t>i</w:t>
      </w:r>
      <w:proofErr w:type="spellEnd"/>
      <w:r w:rsidRPr="00617F76">
        <w:rPr>
          <w:u w:val="single"/>
        </w:rPr>
        <w:t xml:space="preserve">) No member of the </w:t>
      </w:r>
      <w:r w:rsidR="008E2DD5">
        <w:rPr>
          <w:u w:val="single"/>
        </w:rPr>
        <w:t>Board of Review</w:t>
      </w:r>
      <w:r w:rsidR="008E2DD5" w:rsidRPr="00617F76">
        <w:rPr>
          <w:u w:val="single"/>
        </w:rPr>
        <w:t xml:space="preserve"> </w:t>
      </w:r>
      <w:r w:rsidRPr="00617F76">
        <w:rPr>
          <w:u w:val="single"/>
        </w:rPr>
        <w:t>may hold any other office, or accept any appointment or public trust, nor may he or she become a candidate for any elective public office or nomination thereto. Violation of this subsection requires the member to vacate his or her office. No member of the Board of Review may engage in the practice of law during his or her term of office.</w:t>
      </w:r>
    </w:p>
    <w:p w14:paraId="6BA0B5D1" w14:textId="44080887" w:rsidR="00C80D28" w:rsidRPr="00617F76" w:rsidRDefault="00C80D28" w:rsidP="00C80D28">
      <w:pPr>
        <w:pStyle w:val="SectionBody"/>
        <w:rPr>
          <w:u w:val="single"/>
        </w:rPr>
      </w:pPr>
      <w:r w:rsidRPr="00617F76">
        <w:rPr>
          <w:u w:val="single"/>
        </w:rPr>
        <w:t>(j) A vacancy occurring on the board other than by expiration of a term shall be filled in the manner original appointments were made, for the unexpired portion of the term.</w:t>
      </w:r>
    </w:p>
    <w:p w14:paraId="0F6C0711" w14:textId="3038C4FA" w:rsidR="00C80D28" w:rsidRPr="00617F76" w:rsidRDefault="00C80D28" w:rsidP="00C80D28">
      <w:pPr>
        <w:pStyle w:val="SectionBody"/>
        <w:rPr>
          <w:u w:val="single"/>
        </w:rPr>
      </w:pPr>
      <w:r w:rsidRPr="00617F76">
        <w:rPr>
          <w:u w:val="single"/>
        </w:rPr>
        <w:t>(k) The board shall designate one of its members in rotation to be chair of the board for as long as the board may determine by order made and entered of record. In the absence of the chair, any other member designated by the members present shall act as chair.</w:t>
      </w:r>
    </w:p>
    <w:p w14:paraId="3E57DFA2" w14:textId="1F4E302C" w:rsidR="00C80D28" w:rsidRPr="00617F76" w:rsidRDefault="00C80D28" w:rsidP="00C80D28">
      <w:pPr>
        <w:pStyle w:val="SectionBody"/>
        <w:rPr>
          <w:u w:val="single"/>
        </w:rPr>
      </w:pPr>
      <w:r w:rsidRPr="00617F76">
        <w:rPr>
          <w:u w:val="single"/>
        </w:rPr>
        <w:t xml:space="preserve">(l) The </w:t>
      </w:r>
      <w:r w:rsidR="008E2DD5">
        <w:rPr>
          <w:u w:val="single"/>
        </w:rPr>
        <w:t>Board of Review</w:t>
      </w:r>
      <w:r w:rsidR="008E2DD5" w:rsidRPr="00617F76">
        <w:rPr>
          <w:u w:val="single"/>
        </w:rPr>
        <w:t xml:space="preserve"> </w:t>
      </w:r>
      <w:r w:rsidRPr="00617F76">
        <w:rPr>
          <w:u w:val="single"/>
        </w:rPr>
        <w:t xml:space="preserve">shall meet as often as necessary to conduct the board’s administrative business and make rules of practice and procedure, at such times and places as </w:t>
      </w:r>
      <w:r w:rsidRPr="00617F76">
        <w:rPr>
          <w:u w:val="single"/>
        </w:rPr>
        <w:lastRenderedPageBreak/>
        <w:t>the chair may determine. Two members shall be present in order to conduct administrative business and make rules of practice and procedure. All decisions of the board upon administrative matters, pursuant to this section, shall be determined by a majority of the members of the board.</w:t>
      </w:r>
    </w:p>
    <w:p w14:paraId="4C2B1621" w14:textId="14F89D1A" w:rsidR="00C80D28" w:rsidRPr="00617F76" w:rsidRDefault="00C80D28" w:rsidP="00C80D28">
      <w:pPr>
        <w:pStyle w:val="SectionBody"/>
        <w:rPr>
          <w:rFonts w:cs="Times New Roman"/>
          <w:u w:val="single"/>
        </w:rPr>
      </w:pPr>
      <w:r w:rsidRPr="00617F76">
        <w:rPr>
          <w:u w:val="single"/>
        </w:rPr>
        <w:t xml:space="preserve">(m) The </w:t>
      </w:r>
      <w:r w:rsidR="008E2DD5">
        <w:rPr>
          <w:u w:val="single"/>
        </w:rPr>
        <w:t>Board of Review</w:t>
      </w:r>
      <w:r w:rsidR="008E2DD5" w:rsidRPr="00617F76">
        <w:rPr>
          <w:u w:val="single"/>
        </w:rPr>
        <w:t xml:space="preserve"> </w:t>
      </w:r>
      <w:r w:rsidRPr="00617F76">
        <w:rPr>
          <w:u w:val="single"/>
        </w:rPr>
        <w:t xml:space="preserve">shall </w:t>
      </w:r>
      <w:r w:rsidRPr="00617F76">
        <w:rPr>
          <w:rFonts w:cs="Arial"/>
          <w:u w:val="single"/>
        </w:rPr>
        <w:t xml:space="preserve">promulgate rules of practice and procedure for the review and determination of all objections filed with the board. </w:t>
      </w:r>
      <w:r w:rsidR="00617F76" w:rsidRPr="00617F76">
        <w:rPr>
          <w:rFonts w:cs="Arial"/>
          <w:u w:val="single"/>
        </w:rPr>
        <w:t>R</w:t>
      </w:r>
      <w:r w:rsidRPr="00617F76">
        <w:rPr>
          <w:rFonts w:cs="Arial"/>
          <w:u w:val="single"/>
        </w:rPr>
        <w:t>ules adopted pursuant to this section which are applicable to this article are not subject to §29A</w:t>
      </w:r>
      <w:r w:rsidRPr="00617F76">
        <w:rPr>
          <w:rFonts w:cs="Arial"/>
          <w:u w:val="single"/>
        </w:rPr>
        <w:noBreakHyphen/>
        <w:t>3</w:t>
      </w:r>
      <w:r w:rsidRPr="00617F76">
        <w:rPr>
          <w:rFonts w:cs="Arial"/>
          <w:u w:val="single"/>
        </w:rPr>
        <w:noBreakHyphen/>
        <w:t>9 through §29A</w:t>
      </w:r>
      <w:r w:rsidRPr="00617F76">
        <w:rPr>
          <w:rFonts w:cs="Arial"/>
          <w:u w:val="single"/>
        </w:rPr>
        <w:noBreakHyphen/>
        <w:t>3</w:t>
      </w:r>
      <w:r w:rsidRPr="00617F76">
        <w:rPr>
          <w:rFonts w:cs="Arial"/>
          <w:u w:val="single"/>
        </w:rPr>
        <w:noBreakHyphen/>
        <w:t xml:space="preserve">16, inclusive, </w:t>
      </w:r>
      <w:r w:rsidRPr="00617F76">
        <w:rPr>
          <w:rFonts w:cs="Arial"/>
          <w:iCs/>
          <w:szCs w:val="24"/>
          <w:u w:val="single"/>
        </w:rPr>
        <w:t>of this code.</w:t>
      </w:r>
      <w:r w:rsidRPr="00617F76">
        <w:rPr>
          <w:rFonts w:cs="Arial"/>
          <w:u w:val="single"/>
        </w:rPr>
        <w:t xml:space="preserve"> The board shall follow </w:t>
      </w:r>
      <w:r w:rsidR="00617F76" w:rsidRPr="00617F76">
        <w:rPr>
          <w:rFonts w:cs="Arial"/>
          <w:u w:val="single"/>
        </w:rPr>
        <w:t>requirements set forth in</w:t>
      </w:r>
      <w:r w:rsidRPr="00617F76">
        <w:rPr>
          <w:rFonts w:cs="Arial"/>
          <w:u w:val="single"/>
        </w:rPr>
        <w:t xml:space="preserve"> chapter 29A of this code </w:t>
      </w:r>
      <w:r w:rsidR="00617F76" w:rsidRPr="00617F76">
        <w:rPr>
          <w:rFonts w:cs="Arial"/>
          <w:u w:val="single"/>
        </w:rPr>
        <w:t xml:space="preserve">related to </w:t>
      </w:r>
      <w:r w:rsidRPr="00617F76">
        <w:rPr>
          <w:rFonts w:cs="Arial"/>
          <w:u w:val="single"/>
        </w:rPr>
        <w:t>notice to the public of its actions and the holding of hearings</w:t>
      </w:r>
      <w:r w:rsidR="00617F76" w:rsidRPr="00617F76">
        <w:rPr>
          <w:rFonts w:cs="Arial"/>
          <w:u w:val="single"/>
        </w:rPr>
        <w:t xml:space="preserve"> and</w:t>
      </w:r>
      <w:r w:rsidRPr="00617F76">
        <w:rPr>
          <w:rFonts w:cs="Arial"/>
          <w:u w:val="single"/>
        </w:rPr>
        <w:t xml:space="preserve"> receiving of comments on the rules.</w:t>
      </w:r>
    </w:p>
    <w:p w14:paraId="2BFCC662" w14:textId="613F4B2A" w:rsidR="00C80D28" w:rsidRPr="00617F76" w:rsidRDefault="00C80D28" w:rsidP="00C80D28">
      <w:pPr>
        <w:pStyle w:val="SectionBody"/>
        <w:rPr>
          <w:u w:val="single"/>
        </w:rPr>
      </w:pPr>
      <w:bookmarkStart w:id="3" w:name="_Hlk64478355"/>
      <w:r w:rsidRPr="00617F76">
        <w:rPr>
          <w:u w:val="single"/>
        </w:rPr>
        <w:t xml:space="preserve">(n) The </w:t>
      </w:r>
      <w:r w:rsidR="008E2DD5">
        <w:rPr>
          <w:u w:val="single"/>
        </w:rPr>
        <w:t>Board of Review</w:t>
      </w:r>
      <w:r w:rsidR="008E2DD5" w:rsidRPr="00617F76">
        <w:rPr>
          <w:u w:val="single"/>
        </w:rPr>
        <w:t xml:space="preserve"> </w:t>
      </w:r>
      <w:r w:rsidRPr="00617F76">
        <w:rPr>
          <w:u w:val="single"/>
        </w:rPr>
        <w:t xml:space="preserve">may hire a clerk, hearing examiners, and other professional and clerical staff necessary to carry out the requirements of this article. </w:t>
      </w:r>
      <w:r w:rsidR="005325F7" w:rsidRPr="008E2DD5">
        <w:rPr>
          <w:u w:val="single"/>
        </w:rPr>
        <w:t xml:space="preserve">The Board of Review shall give due consideration </w:t>
      </w:r>
      <w:r w:rsidR="00D20070" w:rsidRPr="008E2DD5">
        <w:rPr>
          <w:u w:val="single"/>
        </w:rPr>
        <w:t xml:space="preserve">to </w:t>
      </w:r>
      <w:r w:rsidR="005325F7" w:rsidRPr="008E2DD5">
        <w:rPr>
          <w:u w:val="single"/>
        </w:rPr>
        <w:t xml:space="preserve">and </w:t>
      </w:r>
      <w:r w:rsidR="00D20070" w:rsidRPr="008E2DD5">
        <w:rPr>
          <w:u w:val="single"/>
        </w:rPr>
        <w:t xml:space="preserve">conduct </w:t>
      </w:r>
      <w:r w:rsidR="005325F7" w:rsidRPr="008E2DD5">
        <w:rPr>
          <w:u w:val="single"/>
        </w:rPr>
        <w:t xml:space="preserve">an interview </w:t>
      </w:r>
      <w:r w:rsidR="00D20070" w:rsidRPr="008E2DD5">
        <w:rPr>
          <w:u w:val="single"/>
        </w:rPr>
        <w:t>of</w:t>
      </w:r>
      <w:r w:rsidR="005325F7" w:rsidRPr="008E2DD5">
        <w:rPr>
          <w:u w:val="single"/>
        </w:rPr>
        <w:t xml:space="preserve"> any employee of the Office of Judges who applies for a position with the Board of Review</w:t>
      </w:r>
      <w:r w:rsidR="00CC14E2" w:rsidRPr="008E2DD5">
        <w:rPr>
          <w:u w:val="single"/>
        </w:rPr>
        <w:t xml:space="preserve"> on or before </w:t>
      </w:r>
      <w:r w:rsidR="001E3282" w:rsidRPr="008E2DD5">
        <w:rPr>
          <w:u w:val="single"/>
        </w:rPr>
        <w:t>January 30, 2022</w:t>
      </w:r>
      <w:r w:rsidR="005325F7" w:rsidRPr="008E2DD5">
        <w:rPr>
          <w:u w:val="single"/>
        </w:rPr>
        <w:t>, prior to considering any other applicant.</w:t>
      </w:r>
      <w:r w:rsidR="005325F7">
        <w:rPr>
          <w:u w:val="single"/>
        </w:rPr>
        <w:t xml:space="preserve"> </w:t>
      </w:r>
      <w:r w:rsidRPr="00617F76">
        <w:rPr>
          <w:u w:val="single"/>
        </w:rPr>
        <w:t>All employees of the board serve at the will and pleasure of the board. The board’s employees are exempt from the salary schedule or pay plan adopted by the Division of Personnel</w:t>
      </w:r>
      <w:r w:rsidRPr="00617F76">
        <w:rPr>
          <w:rFonts w:cstheme="minorHAnsi"/>
          <w:sz w:val="24"/>
          <w:szCs w:val="24"/>
          <w:u w:val="single"/>
        </w:rPr>
        <w:t xml:space="preserve">: </w:t>
      </w:r>
      <w:r w:rsidRPr="00617F76">
        <w:rPr>
          <w:rFonts w:cstheme="minorHAnsi"/>
          <w:i/>
          <w:iCs/>
          <w:u w:val="single"/>
        </w:rPr>
        <w:t>Provided,</w:t>
      </w:r>
      <w:r w:rsidRPr="00617F76">
        <w:rPr>
          <w:rFonts w:cstheme="minorHAnsi"/>
          <w:u w:val="single"/>
        </w:rPr>
        <w:t xml:space="preserve"> That for the purpose of any applicable </w:t>
      </w:r>
      <w:r w:rsidRPr="00617F76">
        <w:rPr>
          <w:u w:val="single"/>
        </w:rPr>
        <w:t>Division of Personnel Class Specifications, hearing examiners must be within a class with “attorney” in the class title. All personnel of the board of review are under the supervision of the chair of the board of review.</w:t>
      </w:r>
    </w:p>
    <w:bookmarkEnd w:id="3"/>
    <w:p w14:paraId="1B5361A4" w14:textId="62EEB125" w:rsidR="00C80D28" w:rsidRPr="00617F76" w:rsidRDefault="00C80D28" w:rsidP="00C80D28">
      <w:pPr>
        <w:pStyle w:val="SectionBody"/>
        <w:rPr>
          <w:u w:val="single"/>
        </w:rPr>
      </w:pPr>
      <w:r w:rsidRPr="00617F76">
        <w:rPr>
          <w:u w:val="single"/>
        </w:rPr>
        <w:t xml:space="preserve">(o) The administrative expenses of the </w:t>
      </w:r>
      <w:r w:rsidR="008E2DD5">
        <w:rPr>
          <w:u w:val="single"/>
        </w:rPr>
        <w:t>B</w:t>
      </w:r>
      <w:r w:rsidRPr="00617F76">
        <w:rPr>
          <w:u w:val="single"/>
        </w:rPr>
        <w:t xml:space="preserve">oard of </w:t>
      </w:r>
      <w:r w:rsidR="008E2DD5">
        <w:rPr>
          <w:u w:val="single"/>
        </w:rPr>
        <w:t>R</w:t>
      </w:r>
      <w:r w:rsidRPr="00617F76">
        <w:rPr>
          <w:u w:val="single"/>
        </w:rPr>
        <w:t>eview shall be included within the annual budget of the Insurance Commissioner, and the Insurance Commissioner shall have administrative authority and oversight over the board of review.</w:t>
      </w:r>
    </w:p>
    <w:p w14:paraId="68D5815B" w14:textId="6F4F0AFF" w:rsidR="00C80D28" w:rsidRPr="00617F76" w:rsidRDefault="00C80D28" w:rsidP="00C80D28">
      <w:pPr>
        <w:ind w:firstLine="720"/>
        <w:jc w:val="both"/>
        <w:rPr>
          <w:rFonts w:eastAsia="Calibri" w:cs="Arial"/>
          <w:u w:val="single"/>
        </w:rPr>
      </w:pPr>
      <w:r w:rsidRPr="00617F76">
        <w:rPr>
          <w:rFonts w:cs="Arial"/>
          <w:u w:val="single"/>
        </w:rPr>
        <w:t xml:space="preserve">(p) </w:t>
      </w:r>
      <w:r w:rsidR="00617F76" w:rsidRPr="00617F76">
        <w:rPr>
          <w:rFonts w:eastAsia="Calibri" w:cs="Arial"/>
          <w:u w:val="single"/>
        </w:rPr>
        <w:t>This section becomes effective on July 1, 2022</w:t>
      </w:r>
      <w:r w:rsidRPr="00617F76">
        <w:rPr>
          <w:rFonts w:eastAsia="Calibri" w:cstheme="minorHAnsi"/>
          <w:u w:val="single"/>
        </w:rPr>
        <w:t xml:space="preserve">: </w:t>
      </w:r>
      <w:r w:rsidRPr="00617F76">
        <w:rPr>
          <w:rFonts w:eastAsia="Calibri" w:cstheme="minorHAnsi"/>
          <w:i/>
          <w:iCs/>
          <w:u w:val="single"/>
        </w:rPr>
        <w:t>Provided,</w:t>
      </w:r>
      <w:r w:rsidRPr="00617F76">
        <w:rPr>
          <w:rFonts w:eastAsia="Calibri" w:cstheme="minorHAnsi"/>
          <w:u w:val="single"/>
        </w:rPr>
        <w:t xml:space="preserve"> That</w:t>
      </w:r>
      <w:r w:rsidRPr="00617F76">
        <w:rPr>
          <w:rFonts w:eastAsia="Calibri" w:cs="Arial"/>
          <w:u w:val="single"/>
        </w:rPr>
        <w:t xml:space="preserve"> the </w:t>
      </w:r>
      <w:r w:rsidR="008E2DD5">
        <w:rPr>
          <w:rFonts w:eastAsia="Calibri" w:cs="Arial"/>
          <w:u w:val="single"/>
        </w:rPr>
        <w:t>b</w:t>
      </w:r>
      <w:r w:rsidRPr="00617F76">
        <w:rPr>
          <w:rFonts w:eastAsia="Calibri" w:cs="Arial"/>
          <w:u w:val="single"/>
        </w:rPr>
        <w:t>oard is authorized to promulgate rules and hire staff, pursuant to subsection (m) and (n) of this section, respectively, prior to July 1, 202</w:t>
      </w:r>
      <w:r w:rsidR="00617F76">
        <w:rPr>
          <w:rFonts w:eastAsia="Calibri" w:cs="Arial"/>
          <w:u w:val="single"/>
        </w:rPr>
        <w:t>2</w:t>
      </w:r>
      <w:r w:rsidRPr="00617F76">
        <w:rPr>
          <w:rFonts w:eastAsia="Calibri" w:cs="Arial"/>
          <w:u w:val="single"/>
        </w:rPr>
        <w:t>, to the extent necessary to comply with the requirements of this article that become effective on that date.</w:t>
      </w:r>
    </w:p>
    <w:p w14:paraId="4AC5EE9B" w14:textId="007AC160" w:rsidR="00617F76" w:rsidRPr="00617F76" w:rsidRDefault="00617F76" w:rsidP="00617F76">
      <w:pPr>
        <w:widowControl w:val="0"/>
        <w:suppressLineNumbers/>
        <w:ind w:left="720" w:hanging="720"/>
        <w:jc w:val="both"/>
        <w:outlineLvl w:val="3"/>
        <w:rPr>
          <w:rFonts w:eastAsia="Calibri" w:cs="Times New Roman"/>
          <w:b/>
          <w:color w:val="000000"/>
        </w:rPr>
      </w:pPr>
      <w:r w:rsidRPr="00617F76">
        <w:rPr>
          <w:rFonts w:eastAsia="Calibri" w:cs="Times New Roman"/>
          <w:b/>
          <w:color w:val="000000"/>
        </w:rPr>
        <w:t>§23-5-12. Appeal to board; procedure; remand and supplemental hearing</w:t>
      </w:r>
      <w:r>
        <w:rPr>
          <w:rFonts w:eastAsia="Calibri" w:cs="Times New Roman"/>
          <w:b/>
          <w:color w:val="000000"/>
          <w:u w:val="single"/>
        </w:rPr>
        <w:t xml:space="preserve">; effective until </w:t>
      </w:r>
      <w:r>
        <w:rPr>
          <w:rFonts w:eastAsia="Calibri" w:cs="Times New Roman"/>
          <w:b/>
          <w:color w:val="000000"/>
          <w:u w:val="single"/>
        </w:rPr>
        <w:lastRenderedPageBreak/>
        <w:t>June 30, 2022</w:t>
      </w:r>
      <w:r w:rsidRPr="00617F76">
        <w:rPr>
          <w:rFonts w:eastAsia="Calibri" w:cs="Times New Roman"/>
          <w:b/>
          <w:color w:val="000000"/>
        </w:rPr>
        <w:t>.</w:t>
      </w:r>
    </w:p>
    <w:p w14:paraId="265F84D4" w14:textId="2CCB01A5"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(a) Any employer, employee, claimant</w:t>
      </w:r>
      <w:r w:rsidR="008E2DD5">
        <w:rPr>
          <w:rFonts w:eastAsia="Calibri" w:cs="Times New Roman"/>
          <w:color w:val="000000"/>
        </w:rPr>
        <w:t>,</w:t>
      </w:r>
      <w:r w:rsidRPr="00617F76">
        <w:rPr>
          <w:rFonts w:eastAsia="Calibri" w:cs="Times New Roman"/>
          <w:color w:val="000000"/>
        </w:rPr>
        <w:t xml:space="preserve"> or dependent who shall feel aggrieved at any final action of the administrative law judge taken after a hearing held in accordance with the provisions of </w:t>
      </w:r>
      <w:r w:rsidR="00CF05E2">
        <w:rPr>
          <w:rFonts w:eastAsia="Calibri" w:cs="Times New Roman"/>
          <w:color w:val="000000"/>
        </w:rPr>
        <w:t>§23-5-9 of this code</w:t>
      </w:r>
      <w:r w:rsidRPr="00617F76">
        <w:rPr>
          <w:rFonts w:eastAsia="Calibri" w:cs="Times New Roman"/>
          <w:color w:val="000000"/>
        </w:rPr>
        <w:t xml:space="preserve"> shall have the right to appeal to the board created in </w:t>
      </w:r>
      <w:r w:rsidR="00CF05E2">
        <w:rPr>
          <w:rFonts w:eastAsia="Calibri" w:cs="Times New Roman"/>
          <w:color w:val="000000"/>
        </w:rPr>
        <w:t>§23-11-1 of this code</w:t>
      </w:r>
      <w:r w:rsidRPr="00617F76">
        <w:rPr>
          <w:rFonts w:eastAsia="Calibri" w:cs="Times New Roman"/>
          <w:color w:val="000000"/>
        </w:rPr>
        <w:t xml:space="preserve"> for a review of such action. The Workers</w:t>
      </w:r>
      <w:r w:rsidRPr="00617F76">
        <w:rPr>
          <w:rFonts w:eastAsia="Calibri" w:cs="Times New Roman"/>
          <w:color w:val="000000"/>
        </w:rPr>
        <w:sym w:font="Arial" w:char="0027"/>
      </w:r>
      <w:r w:rsidRPr="00617F76">
        <w:rPr>
          <w:rFonts w:eastAsia="Calibri" w:cs="Times New Roman"/>
          <w:color w:val="000000"/>
        </w:rPr>
        <w:t xml:space="preserve"> Compensation Commission, the successor to the commission, other private insurance carriers and self-insured employers, whichever is applicable, shall likewise have the right to appeal to the board any final action taken by the administrative law judge. The aggrieved party shall file a written notice of appeal with the board of review, with a copy to the office of judges, within thirty days after receipt of notice of the action complained of or, in any event, regardless of notice, within sixty days after the date of the action complained of, and unless the notice of appeal is filed within the time specified, no appeal shall be allowed, the time limitation is a condition of the right to appeal and hence jurisdictional. The board shall notify the other parties immediately upon the filing of a notice of appeal. The notice of appeal shall state the ground for review and whether oral argument is requested. The </w:t>
      </w:r>
      <w:r w:rsidR="008E2DD5">
        <w:rPr>
          <w:rFonts w:eastAsia="Calibri" w:cs="Times New Roman"/>
          <w:color w:val="000000"/>
        </w:rPr>
        <w:t>Office of Judges</w:t>
      </w:r>
      <w:r w:rsidRPr="00617F76">
        <w:rPr>
          <w:rFonts w:eastAsia="Calibri" w:cs="Times New Roman"/>
          <w:color w:val="000000"/>
        </w:rPr>
        <w:t xml:space="preserve">, after receiving a copy of the notice of appeal, shall forthwith make up a transcript of the proceedings before the </w:t>
      </w:r>
      <w:r w:rsidR="008E2DD5">
        <w:rPr>
          <w:rFonts w:eastAsia="Calibri" w:cs="Times New Roman"/>
          <w:color w:val="000000"/>
        </w:rPr>
        <w:t>Office of Judges</w:t>
      </w:r>
      <w:r w:rsidRPr="00617F76">
        <w:rPr>
          <w:rFonts w:eastAsia="Calibri" w:cs="Times New Roman"/>
          <w:color w:val="000000"/>
        </w:rPr>
        <w:t xml:space="preserve"> and certify and transmit it to the board. The certificate shall incorporate a brief recital of the proceedings in the case and recite each order entered and the date thereof.</w:t>
      </w:r>
    </w:p>
    <w:p w14:paraId="39778EA9" w14:textId="1E83A69C"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(b) The board shall set a time and place for the hearing of arguments on each claim and shall notify the interested parties thereof. The review by the board shall be based upon the record submitted to it and such oral argument as may be requested and received. The board may affirm, reverse, modify</w:t>
      </w:r>
      <w:r w:rsidR="008E2DD5">
        <w:rPr>
          <w:rFonts w:eastAsia="Calibri" w:cs="Times New Roman"/>
          <w:color w:val="000000"/>
        </w:rPr>
        <w:t>,</w:t>
      </w:r>
      <w:r w:rsidRPr="00617F76">
        <w:rPr>
          <w:rFonts w:eastAsia="Calibri" w:cs="Times New Roman"/>
          <w:color w:val="000000"/>
        </w:rPr>
        <w:t xml:space="preserve"> or supplement the decision of the administrative law judge and make such disposition of the case as it determines to be appropriate. Briefs may be filed by the interested parties in accordance with the rules of procedure prescribed by the board. The board may affirm the order or decision of the administrative law judge or remand the case for further proceedings. It shall reverse, vacate</w:t>
      </w:r>
      <w:r w:rsidR="008E2DD5">
        <w:rPr>
          <w:rFonts w:eastAsia="Calibri" w:cs="Times New Roman"/>
          <w:color w:val="000000"/>
        </w:rPr>
        <w:t>,</w:t>
      </w:r>
      <w:r w:rsidRPr="00617F76">
        <w:rPr>
          <w:rFonts w:eastAsia="Calibri" w:cs="Times New Roman"/>
          <w:color w:val="000000"/>
        </w:rPr>
        <w:t xml:space="preserve"> or modify the order or decision of the administrative law judge if the substantial rights of the petitioner or petitioners have been prejudiced because the administrative </w:t>
      </w:r>
      <w:r w:rsidRPr="00617F76">
        <w:rPr>
          <w:rFonts w:eastAsia="Calibri" w:cs="Times New Roman"/>
          <w:color w:val="000000"/>
        </w:rPr>
        <w:lastRenderedPageBreak/>
        <w:t>law judge's findings are:</w:t>
      </w:r>
    </w:p>
    <w:p w14:paraId="3AA8B479"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(1) In violation of statutory provisions; or</w:t>
      </w:r>
    </w:p>
    <w:p w14:paraId="75205FF1"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(2) In excess of the statutory authority or jurisdiction of the administrative law judge; or</w:t>
      </w:r>
    </w:p>
    <w:p w14:paraId="760DA685"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(3) Made upon unlawful procedures; or</w:t>
      </w:r>
    </w:p>
    <w:p w14:paraId="04BA33D5"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(4) Affected by other error of law; or</w:t>
      </w:r>
    </w:p>
    <w:p w14:paraId="76631B10"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(5) Clearly wrong in view of the reliable, probative and substantial evidence on the whole record; or</w:t>
      </w:r>
    </w:p>
    <w:p w14:paraId="531226DA"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(6) Arbitrary or capricious or characterized by abuse of discretion or clearly unwarranted exercise of discretion.</w:t>
      </w:r>
    </w:p>
    <w:p w14:paraId="7A6964B7"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(c) After a review of the case, the board shall issue a written decision and send a copy by mail to the parties.</w:t>
      </w:r>
    </w:p>
    <w:p w14:paraId="3849B36C" w14:textId="6335EB0C"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 xml:space="preserve">(1) All decisions, findings of fact and conclusions of law of the </w:t>
      </w:r>
      <w:r w:rsidR="008E2DD5">
        <w:rPr>
          <w:rFonts w:eastAsia="Calibri" w:cs="Times New Roman"/>
          <w:color w:val="000000"/>
        </w:rPr>
        <w:t xml:space="preserve">Board of Review </w:t>
      </w:r>
      <w:r w:rsidRPr="00617F76">
        <w:rPr>
          <w:rFonts w:eastAsia="Calibri" w:cs="Times New Roman"/>
          <w:color w:val="000000"/>
        </w:rPr>
        <w:t>shall be in writing and state with specificity the laws and facts relied upon to sustain, reverse</w:t>
      </w:r>
      <w:r w:rsidR="008E2DD5">
        <w:rPr>
          <w:rFonts w:eastAsia="Calibri" w:cs="Times New Roman"/>
          <w:color w:val="000000"/>
        </w:rPr>
        <w:t>,</w:t>
      </w:r>
      <w:r w:rsidRPr="00617F76">
        <w:rPr>
          <w:rFonts w:eastAsia="Calibri" w:cs="Times New Roman"/>
          <w:color w:val="000000"/>
        </w:rPr>
        <w:t xml:space="preserve"> or modify the administrative law judge's decision.</w:t>
      </w:r>
    </w:p>
    <w:p w14:paraId="7E750248" w14:textId="1CD4AD4E"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 xml:space="preserve">(2) Decisions of the </w:t>
      </w:r>
      <w:r w:rsidR="008E2DD5">
        <w:rPr>
          <w:rFonts w:eastAsia="Calibri" w:cs="Times New Roman"/>
          <w:color w:val="000000"/>
        </w:rPr>
        <w:t xml:space="preserve">Board of Review </w:t>
      </w:r>
      <w:r w:rsidRPr="00617F76">
        <w:rPr>
          <w:rFonts w:eastAsia="Calibri" w:cs="Times New Roman"/>
          <w:color w:val="000000"/>
        </w:rPr>
        <w:t>shall be made by a majority vote of the board of review.</w:t>
      </w:r>
    </w:p>
    <w:p w14:paraId="69E5925E" w14:textId="4BD65202"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 xml:space="preserve">(3) A decision of the </w:t>
      </w:r>
      <w:r w:rsidR="008E2DD5">
        <w:rPr>
          <w:rFonts w:eastAsia="Calibri" w:cs="Times New Roman"/>
          <w:color w:val="000000"/>
        </w:rPr>
        <w:t xml:space="preserve">Board of Review </w:t>
      </w:r>
      <w:r w:rsidRPr="00617F76">
        <w:rPr>
          <w:rFonts w:eastAsia="Calibri" w:cs="Times New Roman"/>
          <w:color w:val="000000"/>
        </w:rPr>
        <w:t>is binding upon the executive director and the commission and the successor to the commission, other private insurance carriers</w:t>
      </w:r>
      <w:r w:rsidR="008E2DD5">
        <w:rPr>
          <w:rFonts w:eastAsia="Calibri" w:cs="Times New Roman"/>
          <w:color w:val="000000"/>
        </w:rPr>
        <w:t>,</w:t>
      </w:r>
      <w:r w:rsidRPr="00617F76">
        <w:rPr>
          <w:rFonts w:eastAsia="Calibri" w:cs="Times New Roman"/>
          <w:color w:val="000000"/>
        </w:rPr>
        <w:t xml:space="preserve"> and self-insured employers, whichever is applicable, with respect to the parties involved in the particular appeal. The executive director, the successor to the commission, other private insurance carriers</w:t>
      </w:r>
      <w:r w:rsidR="008E2DD5">
        <w:rPr>
          <w:rFonts w:eastAsia="Calibri" w:cs="Times New Roman"/>
          <w:color w:val="000000"/>
        </w:rPr>
        <w:t>,</w:t>
      </w:r>
      <w:r w:rsidRPr="00617F76">
        <w:rPr>
          <w:rFonts w:eastAsia="Calibri" w:cs="Times New Roman"/>
          <w:color w:val="000000"/>
        </w:rPr>
        <w:t xml:space="preserve"> and self-insured employers, whichever is applicable, shall have the right to seek judicial review of a board of review decision irrespective of whether or not he or she appeared or participated in the appeal to the </w:t>
      </w:r>
      <w:r w:rsidR="008E2DD5">
        <w:rPr>
          <w:rFonts w:eastAsia="Calibri" w:cs="Times New Roman"/>
          <w:color w:val="000000"/>
        </w:rPr>
        <w:t>Board of Review</w:t>
      </w:r>
      <w:r w:rsidRPr="00617F76">
        <w:rPr>
          <w:rFonts w:eastAsia="Calibri" w:cs="Times New Roman"/>
          <w:color w:val="000000"/>
        </w:rPr>
        <w:t>.</w:t>
      </w:r>
    </w:p>
    <w:p w14:paraId="272D1710" w14:textId="08C86364"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(d) Instead of affirming, reversing</w:t>
      </w:r>
      <w:r w:rsidR="008E2DD5">
        <w:rPr>
          <w:rFonts w:eastAsia="Calibri" w:cs="Times New Roman"/>
          <w:color w:val="000000"/>
        </w:rPr>
        <w:t>,</w:t>
      </w:r>
      <w:r w:rsidRPr="00617F76">
        <w:rPr>
          <w:rFonts w:eastAsia="Calibri" w:cs="Times New Roman"/>
          <w:color w:val="000000"/>
        </w:rPr>
        <w:t xml:space="preserve"> or modifying the decision of the administrative law judge, the board may, upon motion of any party or upon its own motion, for good cause shown, to be set forth in the order of the board, remand the case to the chief administrative law judge for </w:t>
      </w:r>
      <w:r w:rsidRPr="00617F76">
        <w:rPr>
          <w:rFonts w:eastAsia="Calibri" w:cs="Times New Roman"/>
          <w:color w:val="000000"/>
        </w:rPr>
        <w:lastRenderedPageBreak/>
        <w:t>the taking of such new, additional</w:t>
      </w:r>
      <w:r w:rsidR="008E2DD5">
        <w:rPr>
          <w:rFonts w:eastAsia="Calibri" w:cs="Times New Roman"/>
          <w:color w:val="000000"/>
        </w:rPr>
        <w:t>,</w:t>
      </w:r>
      <w:r w:rsidRPr="00617F76">
        <w:rPr>
          <w:rFonts w:eastAsia="Calibri" w:cs="Times New Roman"/>
          <w:color w:val="000000"/>
        </w:rPr>
        <w:t xml:space="preserve"> or further evidence as in the opinion of the board may be necessary for a full and complete development of the facts of the case. In the event the board shall remand the case to the chief administrative law judge for the taking of further evidence, the administrative law judge shall proceed to take new, additional</w:t>
      </w:r>
      <w:r w:rsidR="008E2DD5">
        <w:rPr>
          <w:rFonts w:eastAsia="Calibri" w:cs="Times New Roman"/>
          <w:color w:val="000000"/>
        </w:rPr>
        <w:t>,</w:t>
      </w:r>
      <w:r w:rsidRPr="00617F76">
        <w:rPr>
          <w:rFonts w:eastAsia="Calibri" w:cs="Times New Roman"/>
          <w:color w:val="000000"/>
        </w:rPr>
        <w:t xml:space="preserve"> or further evidence in accordance with any instruction given by the board within </w:t>
      </w:r>
      <w:r w:rsidR="008E2DD5">
        <w:rPr>
          <w:rFonts w:eastAsia="Calibri" w:cs="Times New Roman"/>
          <w:color w:val="000000"/>
        </w:rPr>
        <w:t>30</w:t>
      </w:r>
      <w:r w:rsidRPr="00617F76">
        <w:rPr>
          <w:rFonts w:eastAsia="Calibri" w:cs="Times New Roman"/>
          <w:color w:val="000000"/>
        </w:rPr>
        <w:t xml:space="preserve"> days after receipt of the order remanding the case. The chief administrative law judge shall give to the interested parties at least </w:t>
      </w:r>
      <w:r w:rsidR="008E2DD5">
        <w:rPr>
          <w:rFonts w:eastAsia="Calibri" w:cs="Times New Roman"/>
          <w:color w:val="000000"/>
        </w:rPr>
        <w:t xml:space="preserve">10 </w:t>
      </w:r>
      <w:r w:rsidRPr="00617F76">
        <w:rPr>
          <w:rFonts w:eastAsia="Calibri" w:cs="Times New Roman"/>
          <w:color w:val="000000"/>
        </w:rPr>
        <w:t xml:space="preserve">days' written notice of the supplemental hearing, unless the taking of evidence is postponed by agreement of parties, or by the administrative law judge for good cause. After the completion of a supplemental hearing, the administrative law judge shall, within </w:t>
      </w:r>
      <w:r w:rsidR="008E2DD5">
        <w:rPr>
          <w:rFonts w:eastAsia="Calibri" w:cs="Times New Roman"/>
          <w:color w:val="000000"/>
        </w:rPr>
        <w:t>60</w:t>
      </w:r>
      <w:r w:rsidRPr="00617F76">
        <w:rPr>
          <w:rFonts w:eastAsia="Calibri" w:cs="Times New Roman"/>
          <w:color w:val="000000"/>
        </w:rPr>
        <w:t xml:space="preserve"> days, render his or her decision affirming, reversing or modifying the former action of the administrative law judge. The decision shall be appealable to and proceeded with by the </w:t>
      </w:r>
      <w:r w:rsidR="008E2DD5">
        <w:rPr>
          <w:rFonts w:eastAsia="Calibri" w:cs="Times New Roman"/>
          <w:color w:val="000000"/>
        </w:rPr>
        <w:t>Board of Review</w:t>
      </w:r>
      <w:r w:rsidRPr="00617F76">
        <w:rPr>
          <w:rFonts w:eastAsia="Calibri" w:cs="Times New Roman"/>
          <w:color w:val="000000"/>
        </w:rPr>
        <w:t xml:space="preserve"> in the same manner as other appeals. In addition, upon a finding of good cause, the board may remand the case to the Workers</w:t>
      </w:r>
      <w:r w:rsidRPr="00617F76">
        <w:rPr>
          <w:rFonts w:eastAsia="Calibri" w:cs="Times New Roman"/>
          <w:color w:val="000000"/>
        </w:rPr>
        <w:sym w:font="Arial" w:char="0027"/>
      </w:r>
      <w:r w:rsidRPr="00617F76">
        <w:rPr>
          <w:rFonts w:eastAsia="Calibri" w:cs="Times New Roman"/>
          <w:color w:val="000000"/>
        </w:rPr>
        <w:t xml:space="preserve"> Compensation Commission, the successor to the commission, other private insurance carriers</w:t>
      </w:r>
      <w:r w:rsidR="008E2DD5">
        <w:rPr>
          <w:rFonts w:eastAsia="Calibri" w:cs="Times New Roman"/>
          <w:color w:val="000000"/>
        </w:rPr>
        <w:t>,</w:t>
      </w:r>
      <w:r w:rsidRPr="00617F76">
        <w:rPr>
          <w:rFonts w:eastAsia="Calibri" w:cs="Times New Roman"/>
          <w:color w:val="000000"/>
        </w:rPr>
        <w:t xml:space="preserve"> and self-insured employers, whichever is applicable, for further development. Any decision made by the commission, the successor to the commission, other private insurance carriers</w:t>
      </w:r>
      <w:r w:rsidR="008E2DD5">
        <w:rPr>
          <w:rFonts w:eastAsia="Calibri" w:cs="Times New Roman"/>
          <w:color w:val="000000"/>
        </w:rPr>
        <w:t>,</w:t>
      </w:r>
      <w:r w:rsidRPr="00617F76">
        <w:rPr>
          <w:rFonts w:eastAsia="Calibri" w:cs="Times New Roman"/>
          <w:color w:val="000000"/>
        </w:rPr>
        <w:t xml:space="preserve"> and self-insured employers, whichever is applicable, following a remand shall be subject to objection to the </w:t>
      </w:r>
      <w:r w:rsidR="008E2DD5">
        <w:rPr>
          <w:rFonts w:eastAsia="Calibri" w:cs="Times New Roman"/>
          <w:color w:val="000000"/>
        </w:rPr>
        <w:t>Office of Judges</w:t>
      </w:r>
      <w:r w:rsidRPr="00617F76">
        <w:rPr>
          <w:rFonts w:eastAsia="Calibri" w:cs="Times New Roman"/>
          <w:color w:val="000000"/>
        </w:rPr>
        <w:t xml:space="preserve"> and not to the board. The board may remand any case as often as in its opinion is necessary for a full development and just decision of the case.</w:t>
      </w:r>
    </w:p>
    <w:p w14:paraId="07DA7E68" w14:textId="77777777" w:rsidR="00617F76" w:rsidRPr="00617F76" w:rsidRDefault="00617F76" w:rsidP="00617F76">
      <w:pPr>
        <w:widowControl w:val="0"/>
        <w:ind w:firstLine="720"/>
        <w:jc w:val="both"/>
        <w:rPr>
          <w:rFonts w:eastAsia="Calibri" w:cs="Times New Roman"/>
          <w:color w:val="000000"/>
        </w:rPr>
      </w:pPr>
      <w:r w:rsidRPr="00617F76">
        <w:rPr>
          <w:rFonts w:eastAsia="Calibri" w:cs="Times New Roman"/>
          <w:color w:val="000000"/>
        </w:rPr>
        <w:t>(e) All appeals from the action of the administrative law judge shall be decided by the board at the same session at which they are heard, unless good cause for delay thereof be shown and entered of record.</w:t>
      </w:r>
    </w:p>
    <w:p w14:paraId="4DCBE4A9" w14:textId="64E60252" w:rsidR="00617F76" w:rsidRDefault="00617F76" w:rsidP="00617F76">
      <w:pPr>
        <w:widowControl w:val="0"/>
        <w:ind w:firstLine="720"/>
        <w:jc w:val="both"/>
        <w:rPr>
          <w:rFonts w:eastAsia="Calibri" w:cs="Times New Roman"/>
          <w:color w:val="000000"/>
        </w:rPr>
      </w:pPr>
      <w:r w:rsidRPr="00617F76">
        <w:rPr>
          <w:rFonts w:eastAsia="Calibri" w:cs="Times New Roman"/>
          <w:color w:val="000000"/>
        </w:rPr>
        <w:t>(f) In all proceedings before the board, any party may be represented by counsel.</w:t>
      </w:r>
    </w:p>
    <w:p w14:paraId="66F3EDF6" w14:textId="7EE4CF80" w:rsidR="00617F76" w:rsidRPr="00617F76" w:rsidRDefault="00617F76" w:rsidP="00617F76">
      <w:pPr>
        <w:widowControl w:val="0"/>
        <w:ind w:firstLine="720"/>
        <w:jc w:val="both"/>
      </w:pPr>
      <w:r>
        <w:rPr>
          <w:rFonts w:eastAsia="Calibri" w:cs="Times New Roman"/>
          <w:color w:val="000000"/>
          <w:u w:val="single"/>
        </w:rPr>
        <w:t>(g</w:t>
      </w:r>
      <w:r w:rsidRPr="00190B14">
        <w:rPr>
          <w:rFonts w:eastAsia="Calibri" w:cs="Times New Roman"/>
          <w:color w:val="000000"/>
          <w:u w:val="single"/>
        </w:rPr>
        <w:t>) This section is of no force and effect after June 30, 2022.</w:t>
      </w:r>
    </w:p>
    <w:p w14:paraId="318C5082" w14:textId="1659AD9C" w:rsidR="00C80D28" w:rsidRPr="005A31AA" w:rsidRDefault="00C80D28" w:rsidP="00C80D28">
      <w:pPr>
        <w:pStyle w:val="SectionHeading"/>
        <w:rPr>
          <w:u w:val="single"/>
        </w:rPr>
      </w:pPr>
      <w:r w:rsidRPr="005A31AA">
        <w:rPr>
          <w:u w:val="single"/>
        </w:rPr>
        <w:t>§23</w:t>
      </w:r>
      <w:r w:rsidRPr="005A31AA">
        <w:rPr>
          <w:u w:val="single"/>
        </w:rPr>
        <w:noBreakHyphen/>
        <w:t>5</w:t>
      </w:r>
      <w:r w:rsidRPr="005A31AA">
        <w:rPr>
          <w:u w:val="single"/>
        </w:rPr>
        <w:noBreakHyphen/>
        <w:t>12</w:t>
      </w:r>
      <w:r w:rsidR="005A31AA">
        <w:rPr>
          <w:u w:val="single"/>
        </w:rPr>
        <w:t>a</w:t>
      </w:r>
      <w:r w:rsidRPr="005A31AA">
        <w:rPr>
          <w:u w:val="single"/>
        </w:rPr>
        <w:t xml:space="preserve">. Appeal </w:t>
      </w:r>
      <w:r w:rsidRPr="005A31AA">
        <w:rPr>
          <w:strike/>
          <w:u w:val="single"/>
        </w:rPr>
        <w:t>to</w:t>
      </w:r>
      <w:r w:rsidRPr="005A31AA">
        <w:rPr>
          <w:u w:val="single"/>
        </w:rPr>
        <w:t xml:space="preserve"> of board decisions to the Intermediate Court of Appeals; procedure; remand and supplemental hearing</w:t>
      </w:r>
      <w:r w:rsidR="005A31AA" w:rsidRPr="005A31AA">
        <w:rPr>
          <w:u w:val="single"/>
        </w:rPr>
        <w:t>; effective July 1, 2022</w:t>
      </w:r>
      <w:r w:rsidRPr="005A31AA">
        <w:rPr>
          <w:u w:val="single"/>
        </w:rPr>
        <w:t>.</w:t>
      </w:r>
    </w:p>
    <w:p w14:paraId="6EF95E65" w14:textId="1A6D195C" w:rsidR="00C80D28" w:rsidRPr="005A31AA" w:rsidRDefault="00C80D28" w:rsidP="00C80D28">
      <w:pPr>
        <w:pStyle w:val="SectionBody"/>
        <w:rPr>
          <w:u w:val="single"/>
        </w:rPr>
      </w:pPr>
      <w:r w:rsidRPr="005A31AA">
        <w:rPr>
          <w:u w:val="single"/>
        </w:rPr>
        <w:t xml:space="preserve">(a) Any employer, employee, claimant, or dependent who shall feel aggrieved </w:t>
      </w:r>
      <w:r w:rsidRPr="005A31AA">
        <w:rPr>
          <w:rFonts w:cs="Arial"/>
          <w:color w:val="auto"/>
          <w:u w:val="single"/>
        </w:rPr>
        <w:t xml:space="preserve">by a </w:t>
      </w:r>
      <w:r w:rsidRPr="005A31AA">
        <w:rPr>
          <w:rFonts w:cs="Arial"/>
          <w:color w:val="auto"/>
          <w:u w:val="single"/>
        </w:rPr>
        <w:lastRenderedPageBreak/>
        <w:t xml:space="preserve">decision of the Workers’ Compensation Board of Review </w:t>
      </w:r>
      <w:r w:rsidRPr="005A31AA">
        <w:rPr>
          <w:u w:val="single"/>
        </w:rPr>
        <w:t>shall have the right to appeal to the West Virginia Intermediate Court of Appeals, created by §51</w:t>
      </w:r>
      <w:r w:rsidRPr="005A31AA">
        <w:rPr>
          <w:u w:val="single"/>
        </w:rPr>
        <w:noBreakHyphen/>
        <w:t>11</w:t>
      </w:r>
      <w:r w:rsidRPr="005A31AA">
        <w:rPr>
          <w:u w:val="single"/>
        </w:rPr>
        <w:noBreakHyphen/>
        <w:t xml:space="preserve">1 </w:t>
      </w:r>
      <w:r w:rsidRPr="005A31AA">
        <w:rPr>
          <w:i/>
          <w:u w:val="single"/>
        </w:rPr>
        <w:t xml:space="preserve">et seq. </w:t>
      </w:r>
      <w:r w:rsidRPr="005A31AA">
        <w:rPr>
          <w:u w:val="single"/>
        </w:rPr>
        <w:t>of this code, for a review of such action. The Insurance Commissioner, other private insurance carriers, and self</w:t>
      </w:r>
      <w:r w:rsidRPr="005A31AA">
        <w:rPr>
          <w:u w:val="single"/>
        </w:rPr>
        <w:noBreakHyphen/>
        <w:t xml:space="preserve">insured employers, whichever is applicable, shall likewise have the right to appeal to the Intermediate Court of Appeals any final action taken by the Workers’ Compensation Board of Review. The aggrieved party shall file a written notice of appeal with the Intermediate Court of Appeals, with a copy to the Workers’ Compensation Board of Review, within 30 days after receipt of notice of the action complained of or, in any event, regardless of notice, within 60 days after the date of the action complained of: </w:t>
      </w:r>
      <w:r w:rsidRPr="005A31AA">
        <w:rPr>
          <w:i/>
          <w:iCs/>
          <w:u w:val="single"/>
        </w:rPr>
        <w:t xml:space="preserve">Provided, </w:t>
      </w:r>
      <w:r w:rsidRPr="005A31AA">
        <w:rPr>
          <w:u w:val="single"/>
        </w:rPr>
        <w:t xml:space="preserve">That unless the notice of appeal is filed within the time specified, no appeal shall be allowed: </w:t>
      </w:r>
      <w:r w:rsidRPr="005A31AA">
        <w:rPr>
          <w:i/>
          <w:iCs/>
          <w:u w:val="single"/>
        </w:rPr>
        <w:t xml:space="preserve">Provided, however, </w:t>
      </w:r>
      <w:r w:rsidRPr="005A31AA">
        <w:rPr>
          <w:u w:val="single"/>
        </w:rPr>
        <w:t xml:space="preserve">That the time limitation is a condition of the right to appeal and hence jurisdictional. The board shall notify the other parties immediately upon the filing of a notice of appeal. The notice of appeal shall state the grounds for review and whether oral argument is requested. The </w:t>
      </w:r>
      <w:r w:rsidRPr="005A31AA">
        <w:rPr>
          <w:rFonts w:cs="Arial"/>
          <w:color w:val="auto"/>
          <w:u w:val="single"/>
        </w:rPr>
        <w:t>Workers’ Compensation Board of Review</w:t>
      </w:r>
      <w:r w:rsidRPr="005A31AA">
        <w:rPr>
          <w:u w:val="single"/>
        </w:rPr>
        <w:t>, after receiving a copy of the notice of appeal, shall forthwith make up a transcript of any proceedings before the board of review and certify and transmit it to the Intermediate Court of Appeals. The certificate shall incorporate a brief recital of the proceedings in the matter and recite each order entered or decision issued and the date thereof.</w:t>
      </w:r>
    </w:p>
    <w:p w14:paraId="6FA73A5B" w14:textId="06127489" w:rsidR="00C80D28" w:rsidRPr="005A31AA" w:rsidRDefault="00C80D28" w:rsidP="00C80D28">
      <w:pPr>
        <w:pStyle w:val="SectionBody"/>
        <w:rPr>
          <w:u w:val="single"/>
        </w:rPr>
      </w:pPr>
      <w:r w:rsidRPr="005A31AA">
        <w:rPr>
          <w:u w:val="single"/>
        </w:rPr>
        <w:t xml:space="preserve">(b) The Intermediate Court of Appeals shall set a time and place for the hearing of arguments on each claim and shall notify the interested parties thereof. The review by the court shall be based upon the record submitted to it and such oral argument as may be requested and received. The Intermediate Court of Appeals may affirm, reverse, modify, or supplement the decision of the Workers’ Compensation </w:t>
      </w:r>
      <w:r w:rsidRPr="005A31AA">
        <w:rPr>
          <w:rFonts w:cs="Arial"/>
          <w:u w:val="single"/>
        </w:rPr>
        <w:t>Board of Review</w:t>
      </w:r>
      <w:r w:rsidRPr="005A31AA">
        <w:rPr>
          <w:u w:val="single"/>
        </w:rPr>
        <w:t xml:space="preserve"> and make such disposition of the case as it determines to be appropriate. Briefs may be filed by the interested parties in accordance with the rules of procedure prescribed by the court. The Intermediate Court of Appeals may affirm the order or decision of the Workers’ Compensation </w:t>
      </w:r>
      <w:r w:rsidRPr="005A31AA">
        <w:rPr>
          <w:rFonts w:cs="Arial"/>
          <w:u w:val="single"/>
        </w:rPr>
        <w:t>Board of Review</w:t>
      </w:r>
      <w:r w:rsidRPr="005A31AA">
        <w:rPr>
          <w:u w:val="single"/>
        </w:rPr>
        <w:t xml:space="preserve"> or remand the case for further proceedings. It shall reverse, vacate, or modify the order or decision of the Workers’ </w:t>
      </w:r>
      <w:r w:rsidRPr="005A31AA">
        <w:rPr>
          <w:u w:val="single"/>
        </w:rPr>
        <w:lastRenderedPageBreak/>
        <w:t>Compensation</w:t>
      </w:r>
      <w:r w:rsidRPr="005A31AA">
        <w:rPr>
          <w:rFonts w:cs="Arial"/>
          <w:u w:val="single"/>
        </w:rPr>
        <w:t xml:space="preserve"> Board of Review,</w:t>
      </w:r>
      <w:r w:rsidRPr="005A31AA">
        <w:rPr>
          <w:u w:val="single"/>
        </w:rPr>
        <w:t xml:space="preserve"> if the substantial rights of the petitioner or petitioners have been prejudiced because the </w:t>
      </w:r>
      <w:r w:rsidR="005A31AA" w:rsidRPr="005A31AA">
        <w:rPr>
          <w:u w:val="single"/>
        </w:rPr>
        <w:t>B</w:t>
      </w:r>
      <w:r w:rsidRPr="005A31AA">
        <w:rPr>
          <w:u w:val="single"/>
        </w:rPr>
        <w:t>oard</w:t>
      </w:r>
      <w:r w:rsidRPr="005A31AA">
        <w:rPr>
          <w:rFonts w:cs="Arial"/>
          <w:u w:val="single"/>
        </w:rPr>
        <w:t xml:space="preserve"> of </w:t>
      </w:r>
      <w:r w:rsidR="005A31AA" w:rsidRPr="005A31AA">
        <w:rPr>
          <w:rFonts w:cs="Arial"/>
          <w:u w:val="single"/>
        </w:rPr>
        <w:t>R</w:t>
      </w:r>
      <w:r w:rsidRPr="005A31AA">
        <w:rPr>
          <w:rFonts w:cs="Arial"/>
          <w:u w:val="single"/>
        </w:rPr>
        <w:t xml:space="preserve">eview’s </w:t>
      </w:r>
      <w:r w:rsidRPr="005A31AA">
        <w:rPr>
          <w:u w:val="single"/>
        </w:rPr>
        <w:t>findings are:</w:t>
      </w:r>
    </w:p>
    <w:p w14:paraId="7D76A406" w14:textId="39172191" w:rsidR="00C80D28" w:rsidRPr="005A31AA" w:rsidRDefault="00C80D28" w:rsidP="00C80D28">
      <w:pPr>
        <w:pStyle w:val="SectionBody"/>
        <w:rPr>
          <w:u w:val="single"/>
        </w:rPr>
      </w:pPr>
      <w:r w:rsidRPr="005A31AA">
        <w:rPr>
          <w:u w:val="single"/>
        </w:rPr>
        <w:t>(1) In violation of statutory provisions;</w:t>
      </w:r>
    </w:p>
    <w:p w14:paraId="4B7F7AD5" w14:textId="112CE11C" w:rsidR="00C80D28" w:rsidRPr="005A31AA" w:rsidRDefault="00C80D28" w:rsidP="00C80D28">
      <w:pPr>
        <w:pStyle w:val="SectionBody"/>
        <w:rPr>
          <w:u w:val="single"/>
        </w:rPr>
      </w:pPr>
      <w:r w:rsidRPr="005A31AA">
        <w:rPr>
          <w:u w:val="single"/>
        </w:rPr>
        <w:t xml:space="preserve">(2) In excess of the statutory authority or jurisdiction of the </w:t>
      </w:r>
      <w:r w:rsidR="008E2DD5">
        <w:rPr>
          <w:u w:val="single"/>
        </w:rPr>
        <w:t>Board of Review</w:t>
      </w:r>
      <w:r w:rsidRPr="005A31AA">
        <w:rPr>
          <w:u w:val="single"/>
        </w:rPr>
        <w:t xml:space="preserve">; </w:t>
      </w:r>
    </w:p>
    <w:p w14:paraId="74981292" w14:textId="4E29481A" w:rsidR="00C80D28" w:rsidRPr="005A31AA" w:rsidRDefault="00C80D28" w:rsidP="00C80D28">
      <w:pPr>
        <w:pStyle w:val="SectionBody"/>
        <w:rPr>
          <w:u w:val="single"/>
        </w:rPr>
      </w:pPr>
      <w:r w:rsidRPr="005A31AA">
        <w:rPr>
          <w:u w:val="single"/>
        </w:rPr>
        <w:t>(3) Made upon unlawful procedures;</w:t>
      </w:r>
    </w:p>
    <w:p w14:paraId="090D590A" w14:textId="1A3D6D80" w:rsidR="00C80D28" w:rsidRPr="005A31AA" w:rsidRDefault="00C80D28" w:rsidP="00C80D28">
      <w:pPr>
        <w:pStyle w:val="SectionBody"/>
        <w:rPr>
          <w:u w:val="single"/>
        </w:rPr>
      </w:pPr>
      <w:r w:rsidRPr="005A31AA">
        <w:rPr>
          <w:u w:val="single"/>
        </w:rPr>
        <w:t>(4) Affected by other error of law;</w:t>
      </w:r>
    </w:p>
    <w:p w14:paraId="601D7A9F" w14:textId="77777777" w:rsidR="00C80D28" w:rsidRPr="005A31AA" w:rsidRDefault="00C80D28" w:rsidP="00C80D28">
      <w:pPr>
        <w:pStyle w:val="SectionBody"/>
        <w:rPr>
          <w:u w:val="single"/>
        </w:rPr>
      </w:pPr>
      <w:r w:rsidRPr="005A31AA">
        <w:rPr>
          <w:u w:val="single"/>
        </w:rPr>
        <w:t>(5) Clearly wrong in view of the reliable, probative, and substantial evidence on the whole record; or</w:t>
      </w:r>
    </w:p>
    <w:p w14:paraId="65F6031F" w14:textId="77777777" w:rsidR="00C80D28" w:rsidRPr="005A31AA" w:rsidRDefault="00C80D28" w:rsidP="00C80D28">
      <w:pPr>
        <w:pStyle w:val="SectionBody"/>
        <w:rPr>
          <w:u w:val="single"/>
        </w:rPr>
      </w:pPr>
      <w:r w:rsidRPr="005A31AA">
        <w:rPr>
          <w:u w:val="single"/>
        </w:rPr>
        <w:t>(6) Arbitrary or capricious or characterized by abuse of discretion or clearly unwarranted exercise of discretion.</w:t>
      </w:r>
    </w:p>
    <w:p w14:paraId="29E2A28A" w14:textId="72552147" w:rsidR="00C80D28" w:rsidRPr="005A31AA" w:rsidRDefault="00C80D28" w:rsidP="00C80D28">
      <w:pPr>
        <w:pStyle w:val="SectionBody"/>
        <w:rPr>
          <w:u w:val="single"/>
        </w:rPr>
      </w:pPr>
      <w:r w:rsidRPr="005A31AA">
        <w:rPr>
          <w:u w:val="single"/>
        </w:rPr>
        <w:t>(c) After a review of the case, the Intermediate Court of Appeals shall issue a written decision and send a copy by mail to the parties.</w:t>
      </w:r>
    </w:p>
    <w:p w14:paraId="76825FA5" w14:textId="127D0C1C" w:rsidR="00C80D28" w:rsidRPr="005A31AA" w:rsidRDefault="00C80D28" w:rsidP="00C80D28">
      <w:pPr>
        <w:pStyle w:val="SectionBody"/>
        <w:rPr>
          <w:u w:val="single"/>
        </w:rPr>
      </w:pPr>
      <w:r w:rsidRPr="005A31AA">
        <w:rPr>
          <w:u w:val="single"/>
        </w:rPr>
        <w:t xml:space="preserve">(1) All decisions, findings of fact, and conclusions of law of the Intermediate Court of Appeals shall be in writing and state with specificity the laws and facts relied upon to sustain, reverse, or modify the </w:t>
      </w:r>
      <w:r w:rsidR="005A31AA" w:rsidRPr="005A31AA">
        <w:rPr>
          <w:u w:val="single"/>
        </w:rPr>
        <w:t>B</w:t>
      </w:r>
      <w:r w:rsidRPr="005A31AA">
        <w:rPr>
          <w:u w:val="single"/>
        </w:rPr>
        <w:t xml:space="preserve">oard of </w:t>
      </w:r>
      <w:r w:rsidR="005A31AA" w:rsidRPr="005A31AA">
        <w:rPr>
          <w:u w:val="single"/>
        </w:rPr>
        <w:t>R</w:t>
      </w:r>
      <w:r w:rsidRPr="005A31AA">
        <w:rPr>
          <w:u w:val="single"/>
        </w:rPr>
        <w:t>eview’s decision.</w:t>
      </w:r>
    </w:p>
    <w:p w14:paraId="3FC87BD8" w14:textId="2A094CEC" w:rsidR="00C80D28" w:rsidRPr="005A31AA" w:rsidRDefault="00C80D28" w:rsidP="00C80D28">
      <w:pPr>
        <w:pStyle w:val="SectionBody"/>
        <w:rPr>
          <w:u w:val="single"/>
        </w:rPr>
      </w:pPr>
      <w:r w:rsidRPr="005A31AA">
        <w:rPr>
          <w:u w:val="single"/>
        </w:rPr>
        <w:t>(2) A decision of the Intermediate Court of Appeals is binding upon the Insurance Commissioner, other private insurance carriers, and self</w:t>
      </w:r>
      <w:r w:rsidRPr="005A31AA">
        <w:rPr>
          <w:u w:val="single"/>
        </w:rPr>
        <w:noBreakHyphen/>
        <w:t>insured employers, whichever is applicable, with respect to the parties involved in the particular appeal. The Insurance Commissioner, other private insurance carriers, and self</w:t>
      </w:r>
      <w:r w:rsidRPr="005A31AA">
        <w:rPr>
          <w:u w:val="single"/>
        </w:rPr>
        <w:noBreakHyphen/>
        <w:t>insured employers, whichever is applicable, shall have the right to seek judicial review of a final decision of the Intermediate Court of Appeals, pursuant to §51</w:t>
      </w:r>
      <w:r w:rsidRPr="005A31AA">
        <w:rPr>
          <w:u w:val="single"/>
        </w:rPr>
        <w:noBreakHyphen/>
        <w:t>11</w:t>
      </w:r>
      <w:r w:rsidRPr="005A31AA">
        <w:rPr>
          <w:u w:val="single"/>
        </w:rPr>
        <w:noBreakHyphen/>
        <w:t>13 of this code, irrespective of whether the party appeared or participated in the appeal to the Intermediate Court of Appeals.</w:t>
      </w:r>
    </w:p>
    <w:p w14:paraId="0943D70E" w14:textId="10138C33" w:rsidR="00C80D28" w:rsidRPr="005A31AA" w:rsidRDefault="00C80D28" w:rsidP="00C80D28">
      <w:pPr>
        <w:pStyle w:val="SectionBody"/>
        <w:rPr>
          <w:u w:val="single"/>
        </w:rPr>
      </w:pPr>
      <w:r w:rsidRPr="005A31AA">
        <w:rPr>
          <w:u w:val="single"/>
        </w:rPr>
        <w:t xml:space="preserve">(d) Instead of affirming, reversing, or modifying the decision of the Workers’ Compensation Board of Review, the Intermediate Court of Appeals may, upon motion of any party or upon its own motion, for good cause shown, to be set forth in the order of the court, remand the case to the </w:t>
      </w:r>
      <w:r w:rsidR="008E2DD5">
        <w:rPr>
          <w:rFonts w:cs="Arial"/>
          <w:u w:val="single"/>
        </w:rPr>
        <w:t>Board of Review</w:t>
      </w:r>
      <w:r w:rsidRPr="005A31AA">
        <w:rPr>
          <w:rFonts w:cs="Arial"/>
          <w:u w:val="single"/>
        </w:rPr>
        <w:t xml:space="preserve"> </w:t>
      </w:r>
      <w:r w:rsidRPr="005A31AA">
        <w:rPr>
          <w:u w:val="single"/>
        </w:rPr>
        <w:t xml:space="preserve">for the taking of such new, additional, or further evidence as in the opinion </w:t>
      </w:r>
      <w:r w:rsidRPr="005A31AA">
        <w:rPr>
          <w:u w:val="single"/>
        </w:rPr>
        <w:lastRenderedPageBreak/>
        <w:t xml:space="preserve">of the court considers necessary for a full and complete development of the facts of the case. In the event the Intermediate Court of Appeals shall remand the case to the Board of Review for the taking of further evidence, the </w:t>
      </w:r>
      <w:r w:rsidRPr="005A31AA">
        <w:rPr>
          <w:rFonts w:cs="Arial"/>
          <w:u w:val="single"/>
        </w:rPr>
        <w:t>Board of Review</w:t>
      </w:r>
      <w:r w:rsidRPr="005A31AA">
        <w:rPr>
          <w:u w:val="single"/>
        </w:rPr>
        <w:t xml:space="preserve"> shall proceed to take new, additional, or further evidence in accordance with any instruction given by the court within 30 days after receipt of the order remanding the case. The Workers’ Compensation </w:t>
      </w:r>
      <w:r w:rsidRPr="005A31AA">
        <w:rPr>
          <w:rFonts w:cs="Arial"/>
          <w:u w:val="single"/>
        </w:rPr>
        <w:t>Board of Review</w:t>
      </w:r>
      <w:r w:rsidRPr="005A31AA">
        <w:rPr>
          <w:u w:val="single"/>
        </w:rPr>
        <w:t xml:space="preserve"> shall give to the interested parties at least 10 days’ written notice of the supplemental hearing, unless the taking of evidence is postponed by agreement of parties, or by the </w:t>
      </w:r>
      <w:r w:rsidR="008E2DD5">
        <w:rPr>
          <w:rFonts w:cs="Arial"/>
          <w:u w:val="single"/>
        </w:rPr>
        <w:t>Board of Review</w:t>
      </w:r>
      <w:r w:rsidRPr="005A31AA">
        <w:rPr>
          <w:u w:val="single"/>
        </w:rPr>
        <w:t xml:space="preserve"> for good cause. After the completion of a supplemental hearing, the Workers’ Compensation</w:t>
      </w:r>
      <w:r w:rsidRPr="005A31AA">
        <w:rPr>
          <w:rFonts w:cs="Arial"/>
          <w:u w:val="single"/>
        </w:rPr>
        <w:t xml:space="preserve"> Board of Review</w:t>
      </w:r>
      <w:r w:rsidRPr="005A31AA">
        <w:rPr>
          <w:u w:val="single"/>
        </w:rPr>
        <w:t xml:space="preserve"> shall, within 60 days, render its decision affirming, reversing, or modifying the former action of the Workers’ Compensation </w:t>
      </w:r>
      <w:r w:rsidRPr="005A31AA">
        <w:rPr>
          <w:rFonts w:cs="Arial"/>
          <w:u w:val="single"/>
        </w:rPr>
        <w:t xml:space="preserve">Board of Review. </w:t>
      </w:r>
      <w:r w:rsidRPr="005A31AA">
        <w:rPr>
          <w:u w:val="single"/>
        </w:rPr>
        <w:t xml:space="preserve"> The decision shall be appealable to, and proceeded with, by the Intermediate Court of Appeals in the same manner as other appeals. In addition, upon a finding of good cause, the court may remand the case to the Insurance Commissioner, other private insurance carriers, or self</w:t>
      </w:r>
      <w:r w:rsidRPr="005A31AA">
        <w:rPr>
          <w:u w:val="single"/>
        </w:rPr>
        <w:noBreakHyphen/>
        <w:t>insured employers, whichever is applicable, for further development. Any decision made by the Insurance Commissioner, other private insurance carriers, or self</w:t>
      </w:r>
      <w:r w:rsidRPr="005A31AA">
        <w:rPr>
          <w:u w:val="single"/>
        </w:rPr>
        <w:noBreakHyphen/>
        <w:t xml:space="preserve">insured employers, whichever is applicable, following a remand, shall be subject to objection to the Workers’ Compensation </w:t>
      </w:r>
      <w:r w:rsidRPr="005A31AA">
        <w:rPr>
          <w:rFonts w:cs="Arial"/>
          <w:u w:val="single"/>
        </w:rPr>
        <w:t>Board of Review</w:t>
      </w:r>
      <w:r w:rsidRPr="005A31AA">
        <w:rPr>
          <w:u w:val="single"/>
        </w:rPr>
        <w:t xml:space="preserve"> and not to the Intermediate Court of Appeals. The Intermediate Court of Appeals may remand any case as often as, in its opinion, is necessary for a full development and just decision of the case.</w:t>
      </w:r>
    </w:p>
    <w:p w14:paraId="669E32EC" w14:textId="23C5CD00" w:rsidR="00C80D28" w:rsidRPr="005A31AA" w:rsidRDefault="00C80D28" w:rsidP="00C80D28">
      <w:pPr>
        <w:pStyle w:val="SectionBody"/>
        <w:rPr>
          <w:u w:val="single"/>
        </w:rPr>
      </w:pPr>
      <w:r w:rsidRPr="005A31AA">
        <w:rPr>
          <w:u w:val="single"/>
        </w:rPr>
        <w:t>(e) In all proceedings before the Intermediate Court of Appeals, any party may be represented by counsel.</w:t>
      </w:r>
    </w:p>
    <w:p w14:paraId="52628E5F" w14:textId="5A5849B1" w:rsidR="005A31AA" w:rsidRPr="005A31AA" w:rsidRDefault="005A31AA" w:rsidP="00C80D28">
      <w:pPr>
        <w:pStyle w:val="SectionBody"/>
        <w:rPr>
          <w:u w:val="single"/>
        </w:rPr>
        <w:sectPr w:rsidR="005A31AA" w:rsidRPr="005A31AA" w:rsidSect="00E47A9D">
          <w:type w:val="continuous"/>
          <w:pgSz w:w="12240" w:h="15840"/>
          <w:pgMar w:top="1440" w:right="1440" w:bottom="1440" w:left="1440" w:header="720" w:footer="720" w:gutter="0"/>
          <w:lnNumType w:countBy="1" w:restart="newSection"/>
          <w:cols w:space="720"/>
          <w:noEndnote/>
          <w:docGrid w:linePitch="299"/>
        </w:sectPr>
      </w:pPr>
      <w:r w:rsidRPr="005A31AA">
        <w:rPr>
          <w:rFonts w:cs="Arial"/>
          <w:u w:val="single"/>
        </w:rPr>
        <w:t>(f) This section becomes effective on July 1, 2022</w:t>
      </w:r>
    </w:p>
    <w:p w14:paraId="68EBD624" w14:textId="5B56F2A3" w:rsidR="005A31AA" w:rsidRPr="005A31AA" w:rsidRDefault="005A31AA" w:rsidP="005A31AA">
      <w:pPr>
        <w:widowControl w:val="0"/>
        <w:suppressLineNumbers/>
        <w:ind w:left="720" w:hanging="720"/>
        <w:jc w:val="both"/>
        <w:outlineLvl w:val="3"/>
        <w:rPr>
          <w:rFonts w:eastAsia="Calibri" w:cs="Times New Roman"/>
          <w:b/>
          <w:color w:val="000000"/>
        </w:rPr>
      </w:pPr>
      <w:r w:rsidRPr="005A31AA">
        <w:rPr>
          <w:rFonts w:eastAsia="Calibri" w:cs="Times New Roman"/>
          <w:b/>
          <w:color w:val="000000"/>
        </w:rPr>
        <w:t>§23-5-13. Continuances and supplemental hearings; claims not to be denied on technicalities</w:t>
      </w:r>
      <w:r>
        <w:rPr>
          <w:rFonts w:eastAsia="Calibri" w:cs="Times New Roman"/>
          <w:b/>
          <w:color w:val="000000"/>
          <w:u w:val="single"/>
        </w:rPr>
        <w:t>; effective until June 30, 2022</w:t>
      </w:r>
      <w:r w:rsidRPr="005A31AA">
        <w:rPr>
          <w:rFonts w:eastAsia="Calibri" w:cs="Times New Roman"/>
          <w:b/>
          <w:color w:val="000000"/>
        </w:rPr>
        <w:t>.</w:t>
      </w:r>
    </w:p>
    <w:p w14:paraId="07DD1270" w14:textId="5BA04142" w:rsidR="005A31AA" w:rsidRDefault="005A31AA" w:rsidP="005A31AA">
      <w:pPr>
        <w:widowControl w:val="0"/>
        <w:ind w:firstLine="720"/>
        <w:jc w:val="both"/>
        <w:rPr>
          <w:rFonts w:eastAsia="Calibri" w:cs="Times New Roman"/>
          <w:color w:val="000000"/>
        </w:rPr>
      </w:pPr>
      <w:r w:rsidRPr="005A31AA">
        <w:rPr>
          <w:rFonts w:eastAsia="Calibri" w:cs="Times New Roman"/>
          <w:color w:val="000000"/>
          <w:u w:val="single"/>
        </w:rPr>
        <w:t>(a)</w:t>
      </w:r>
      <w:r>
        <w:rPr>
          <w:rFonts w:eastAsia="Calibri" w:cs="Times New Roman"/>
          <w:color w:val="000000"/>
        </w:rPr>
        <w:t xml:space="preserve"> </w:t>
      </w:r>
      <w:r w:rsidRPr="005A31AA">
        <w:rPr>
          <w:rFonts w:eastAsia="Calibri" w:cs="Times New Roman"/>
          <w:color w:val="000000"/>
        </w:rPr>
        <w:t xml:space="preserve">It is the policy of this chapter that the rights of claimants for workers' compensation be determined as speedily and expeditiously as possible to the end that those incapacitated by injuries and the dependents of deceased workers may receive benefits as quickly as possible in </w:t>
      </w:r>
      <w:r w:rsidRPr="005A31AA">
        <w:rPr>
          <w:rFonts w:eastAsia="Calibri" w:cs="Times New Roman"/>
          <w:color w:val="000000"/>
        </w:rPr>
        <w:lastRenderedPageBreak/>
        <w:t>view of the severe economic hardships which immediately befall the families of injured or deceased workers. Therefore, the criteria for continuances and supplemental hearings "for good cause shown" are to be strictly construed by the chief administrative law judge and his or her authorized representatives to prevent delay when granting or denying continuances and supplemental hearings. It is also the policy of this chapter to prohibit the denial of just claims of injured or deceased workers or their dependents on technicalities.</w:t>
      </w:r>
    </w:p>
    <w:p w14:paraId="6B198F7C" w14:textId="2DB9A2D7" w:rsidR="005A31AA" w:rsidRPr="005A31AA" w:rsidRDefault="005A31AA" w:rsidP="005A31AA">
      <w:pPr>
        <w:widowControl w:val="0"/>
        <w:ind w:firstLine="720"/>
        <w:jc w:val="both"/>
      </w:pPr>
      <w:r>
        <w:rPr>
          <w:rFonts w:eastAsia="Calibri" w:cs="Times New Roman"/>
          <w:color w:val="000000"/>
          <w:u w:val="single"/>
        </w:rPr>
        <w:t xml:space="preserve">(b) </w:t>
      </w:r>
      <w:r w:rsidRPr="00190B14">
        <w:rPr>
          <w:rFonts w:eastAsia="Calibri" w:cs="Times New Roman"/>
          <w:color w:val="000000"/>
          <w:u w:val="single"/>
        </w:rPr>
        <w:t>This section is of no force and effect after June 30, 2022.</w:t>
      </w:r>
    </w:p>
    <w:p w14:paraId="29FCACBA" w14:textId="7C679EF5" w:rsidR="00C80D28" w:rsidRPr="005A31AA" w:rsidRDefault="00C80D28" w:rsidP="00C80D28">
      <w:pPr>
        <w:pStyle w:val="SectionHeading"/>
        <w:rPr>
          <w:u w:val="single"/>
        </w:rPr>
      </w:pPr>
      <w:r w:rsidRPr="005A31AA">
        <w:rPr>
          <w:u w:val="single"/>
        </w:rPr>
        <w:t>§23</w:t>
      </w:r>
      <w:r w:rsidRPr="005A31AA">
        <w:rPr>
          <w:u w:val="single"/>
        </w:rPr>
        <w:noBreakHyphen/>
        <w:t>5</w:t>
      </w:r>
      <w:r w:rsidRPr="005A31AA">
        <w:rPr>
          <w:u w:val="single"/>
        </w:rPr>
        <w:noBreakHyphen/>
        <w:t>13</w:t>
      </w:r>
      <w:r w:rsidR="00F528E0">
        <w:rPr>
          <w:u w:val="single"/>
        </w:rPr>
        <w:t>a</w:t>
      </w:r>
      <w:r w:rsidRPr="005A31AA">
        <w:rPr>
          <w:u w:val="single"/>
        </w:rPr>
        <w:t>. Continuances and supplemental hearings; claims not to be denied on technicalities</w:t>
      </w:r>
      <w:r w:rsidR="005A31AA" w:rsidRPr="005A31AA">
        <w:rPr>
          <w:u w:val="single"/>
        </w:rPr>
        <w:t>; effective July 1, 2022</w:t>
      </w:r>
      <w:r w:rsidRPr="005A31AA">
        <w:rPr>
          <w:u w:val="single"/>
        </w:rPr>
        <w:t>.</w:t>
      </w:r>
    </w:p>
    <w:p w14:paraId="5D7B29B8" w14:textId="473C1C79" w:rsidR="00C80D28" w:rsidRPr="005A31AA" w:rsidRDefault="00C80D28" w:rsidP="00C80D28">
      <w:pPr>
        <w:pStyle w:val="SectionBody"/>
        <w:rPr>
          <w:u w:val="single"/>
        </w:rPr>
      </w:pPr>
      <w:r w:rsidRPr="005A31AA">
        <w:rPr>
          <w:u w:val="single"/>
        </w:rPr>
        <w:t>(a) 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Workers’ Compensation Board of Review and its authorized representatives to prevent delay when granting or denying continuances and supplemental hearings. It is also the policy of this chapter to prohibit the denial of just claims of injured or deceased workers or their dependents on technicalities.</w:t>
      </w:r>
    </w:p>
    <w:p w14:paraId="74B01411" w14:textId="77777777" w:rsidR="005A31AA" w:rsidRDefault="00C80D28" w:rsidP="005A31AA">
      <w:pPr>
        <w:pStyle w:val="SectionBody"/>
        <w:rPr>
          <w:rFonts w:cs="Arial"/>
          <w:u w:val="single"/>
        </w:rPr>
      </w:pPr>
      <w:r w:rsidRPr="005A31AA">
        <w:rPr>
          <w:u w:val="single"/>
        </w:rPr>
        <w:t>(b)</w:t>
      </w:r>
      <w:r w:rsidRPr="005A31AA">
        <w:rPr>
          <w:rFonts w:cs="Arial"/>
          <w:u w:val="single"/>
        </w:rPr>
        <w:t xml:space="preserve"> </w:t>
      </w:r>
      <w:r w:rsidR="005A31AA" w:rsidRPr="005A31AA">
        <w:rPr>
          <w:rFonts w:cs="Arial"/>
          <w:u w:val="single"/>
        </w:rPr>
        <w:t>This section becomes effective on July 1, 2022.</w:t>
      </w:r>
    </w:p>
    <w:p w14:paraId="656E7A5F" w14:textId="15DC1BE3" w:rsidR="005A31AA" w:rsidRPr="005A31AA" w:rsidRDefault="005A31AA" w:rsidP="005A31AA">
      <w:pPr>
        <w:sectPr w:rsidR="005A31AA" w:rsidRPr="005A31AA" w:rsidSect="00E47A9D">
          <w:type w:val="continuous"/>
          <w:pgSz w:w="12240" w:h="15840"/>
          <w:pgMar w:top="1440" w:right="1440" w:bottom="1440" w:left="1440" w:header="720" w:footer="720" w:gutter="0"/>
          <w:lnNumType w:countBy="1" w:restart="newSection"/>
          <w:cols w:space="720"/>
          <w:noEndnote/>
          <w:docGrid w:linePitch="299"/>
        </w:sectPr>
      </w:pPr>
    </w:p>
    <w:p w14:paraId="5A596F05" w14:textId="676D80E4" w:rsidR="00C80D28" w:rsidRDefault="00C80D28" w:rsidP="00C80D28">
      <w:pPr>
        <w:pStyle w:val="SectionHeading"/>
      </w:pPr>
      <w:r>
        <w:t>§23</w:t>
      </w:r>
      <w:r>
        <w:noBreakHyphen/>
        <w:t>5-15. Appeals from final decisions of b</w:t>
      </w:r>
      <w:r w:rsidRPr="00E969C3">
        <w:t>oard to Supreme Court of Appeals</w:t>
      </w:r>
      <w:r>
        <w:t xml:space="preserve"> </w:t>
      </w:r>
      <w:r>
        <w:rPr>
          <w:u w:val="single"/>
        </w:rPr>
        <w:t>prior to July 1, 202</w:t>
      </w:r>
      <w:r w:rsidR="009A581B">
        <w:rPr>
          <w:u w:val="single"/>
        </w:rPr>
        <w:t>2</w:t>
      </w:r>
      <w:r>
        <w:t>;</w:t>
      </w:r>
      <w:r w:rsidRPr="00121C72">
        <w:t xml:space="preserve"> </w:t>
      </w:r>
      <w:r w:rsidRPr="00E969C3">
        <w:t>procedure; costs.</w:t>
      </w:r>
    </w:p>
    <w:p w14:paraId="3404EADC" w14:textId="0B78F9CD" w:rsidR="00C80D28" w:rsidRPr="00316C57" w:rsidRDefault="00C80D28" w:rsidP="00C80D28">
      <w:pPr>
        <w:ind w:firstLine="720"/>
        <w:jc w:val="both"/>
        <w:outlineLvl w:val="4"/>
        <w:rPr>
          <w:rFonts w:cs="Arial"/>
          <w:color w:val="auto"/>
          <w:u w:val="single"/>
        </w:rPr>
      </w:pPr>
      <w:r w:rsidRPr="00316C57">
        <w:rPr>
          <w:rFonts w:cs="Arial"/>
          <w:color w:val="auto"/>
          <w:u w:val="single"/>
        </w:rPr>
        <w:t xml:space="preserve">(a) </w:t>
      </w:r>
      <w:r>
        <w:rPr>
          <w:rFonts w:cs="Arial"/>
          <w:color w:val="auto"/>
          <w:u w:val="single"/>
        </w:rPr>
        <w:t>As provided in §23-5-8</w:t>
      </w:r>
      <w:r w:rsidR="005C673C">
        <w:rPr>
          <w:rFonts w:cs="Arial"/>
          <w:color w:val="auto"/>
          <w:u w:val="single"/>
        </w:rPr>
        <w:t>b</w:t>
      </w:r>
      <w:r>
        <w:rPr>
          <w:rFonts w:cs="Arial"/>
          <w:color w:val="auto"/>
          <w:u w:val="single"/>
        </w:rPr>
        <w:t xml:space="preserve"> of this code, the provisions of this section do not apply to any decision issued by the Workers’ Compensation Board of Review after June 30, </w:t>
      </w:r>
      <w:r w:rsidR="009A581B">
        <w:rPr>
          <w:rFonts w:cs="Arial"/>
          <w:color w:val="auto"/>
          <w:u w:val="single"/>
        </w:rPr>
        <w:t>2022</w:t>
      </w:r>
      <w:r>
        <w:rPr>
          <w:rFonts w:cs="Arial"/>
          <w:color w:val="auto"/>
          <w:u w:val="single"/>
        </w:rPr>
        <w:t>.</w:t>
      </w:r>
      <w:r w:rsidRPr="00316C57">
        <w:rPr>
          <w:rFonts w:cs="Arial"/>
          <w:color w:val="auto"/>
          <w:u w:val="single"/>
        </w:rPr>
        <w:t xml:space="preserve"> </w:t>
      </w:r>
    </w:p>
    <w:p w14:paraId="3BB2BDCF" w14:textId="77777777" w:rsidR="00C80D28" w:rsidRPr="00E969C3" w:rsidRDefault="00C80D28" w:rsidP="00C80D28">
      <w:pPr>
        <w:pStyle w:val="SectionBody"/>
      </w:pPr>
      <w:r w:rsidRPr="00316C57">
        <w:rPr>
          <w:strike/>
        </w:rPr>
        <w:t>(a)</w:t>
      </w:r>
      <w:r>
        <w:t xml:space="preserve"> </w:t>
      </w:r>
      <w:r>
        <w:rPr>
          <w:u w:val="single"/>
        </w:rPr>
        <w:t>(b)</w:t>
      </w:r>
      <w:r w:rsidRPr="00E969C3">
        <w:t xml:space="preserve"> Review of any final decision of the board, including any order of remand, may be prosecuted by either party or by the </w:t>
      </w:r>
      <w:r w:rsidRPr="000A7131">
        <w:rPr>
          <w:strike/>
        </w:rPr>
        <w:t>Workers’ Compensation Commission, the successor to the commission</w:t>
      </w:r>
      <w:r w:rsidRPr="00E969C3">
        <w:t xml:space="preserve"> </w:t>
      </w:r>
      <w:r>
        <w:rPr>
          <w:u w:val="single"/>
        </w:rPr>
        <w:t>Insurance Commissioner</w:t>
      </w:r>
      <w:r w:rsidRPr="000A7131">
        <w:t xml:space="preserve">, </w:t>
      </w:r>
      <w:r w:rsidRPr="00E969C3">
        <w:t>other private insurance carriers, and self</w:t>
      </w:r>
      <w:r w:rsidRPr="00E969C3">
        <w:noBreakHyphen/>
        <w:t xml:space="preserve">insured </w:t>
      </w:r>
      <w:r w:rsidRPr="00E969C3">
        <w:lastRenderedPageBreak/>
        <w:t xml:space="preserve">employers, whichever is applicable, to the Supreme Court of Appeals within 30 days from the date of the final order by filing a petition therefor with the court against the board and the adverse party or parties as respondents. Unless the petition for review is filed within the 30-day period, no appeal or review shall be allowed, such time limitation is a condition of the right to such appeal or review and hence jurisdictional. The clerk of the Supreme Court of Appeals shall notify each of the respondents and the </w:t>
      </w:r>
      <w:r w:rsidRPr="000A7131">
        <w:rPr>
          <w:strike/>
        </w:rPr>
        <w:t>Workers’ Compensation Commission, the successor to the commission</w:t>
      </w:r>
      <w:r>
        <w:t xml:space="preserve"> </w:t>
      </w:r>
      <w:r>
        <w:rPr>
          <w:u w:val="single"/>
        </w:rPr>
        <w:t>Insurance Commissioner</w:t>
      </w:r>
      <w:r w:rsidRPr="00E969C3">
        <w:t>, other private insurance carriers, and self</w:t>
      </w:r>
      <w:r w:rsidRPr="00E969C3">
        <w:noBreakHyphen/>
        <w:t xml:space="preserve">insured employers, whichever is applicable, of the filing of such petition. The board shall, within 10 days after receipt of the notice, file with the clerk of the court the record of the proceedings had before it, including all the evidence. The court or any judge thereof in vacation may thereupon determine whether or not a review shall be granted. If review is granted to a nonresident of this state, he or she shall be required to execute and file with the clerk before an order or review shall become effective, a bond, with security to be approved by the clerk, conditioned to perform any judgment which may be awarded against him or her. The board may certify to the court and request its decision of any question of law arising upon the record, and withhold its further proceeding in the case, pending the decision of court on the certified question, or until notice that the court has declined to docket the same. If a review is granted or the certified question is docketed for hearing, the clerk shall notify the board and the parties litigant or their attorneys and the </w:t>
      </w:r>
      <w:r w:rsidRPr="000A7131">
        <w:rPr>
          <w:strike/>
        </w:rPr>
        <w:t>Workers’ Compensation Commission, the successor to the commission</w:t>
      </w:r>
      <w:r>
        <w:t xml:space="preserve"> </w:t>
      </w:r>
      <w:r>
        <w:rPr>
          <w:u w:val="single"/>
        </w:rPr>
        <w:t>Insurance Commissioner</w:t>
      </w:r>
      <w:r w:rsidRPr="000A7131">
        <w:t xml:space="preserve">, </w:t>
      </w:r>
      <w:r w:rsidRPr="00E969C3">
        <w:t>other private insurance carriers, and self</w:t>
      </w:r>
      <w:r w:rsidRPr="00E969C3">
        <w:noBreakHyphen/>
        <w:t xml:space="preserve">insured employers, whichever is applicable, of that fact by mail. If a review is granted or the certified question docketed, the case shall be heard by the court in the same manner as in other cases, except that neither the record nor briefs need be printed. Every review granted or certified question docketed prior to 30 days before the beginning of the term, shall be placed upon the docket for that term. The Attorney General shall, without extra compensation, represent the board in such cases. The court shall determine the matter brought before it and certify its decision to the board and to the commission. The cost of the proceedings on petition, </w:t>
      </w:r>
      <w:r w:rsidRPr="00E969C3">
        <w:lastRenderedPageBreak/>
        <w:t>including a reasonable attorney’s fee, not exceeding $30 to the claimant’s attorney, shall be fixed by the court and taxed against the employer if the latter is unsuccessful. If the claimant, or the commission (in case the latter is the applicant for review) is unsuccessful, the costs, not including attorney’s fees, shall be taxed against the commission, payable out of the Workers’ Compensation Fund, or shall be taxed against the claimant, in the discretion of the court: But there shall be no cost taxed upon a certified question.</w:t>
      </w:r>
    </w:p>
    <w:p w14:paraId="53287767" w14:textId="4228E6E1" w:rsidR="00C80D28" w:rsidRPr="00E969C3" w:rsidRDefault="00C80D28" w:rsidP="00C80D28">
      <w:pPr>
        <w:pStyle w:val="SectionBody"/>
      </w:pPr>
      <w:r w:rsidRPr="00316C57">
        <w:rPr>
          <w:strike/>
        </w:rPr>
        <w:t>(</w:t>
      </w:r>
      <w:r>
        <w:rPr>
          <w:strike/>
        </w:rPr>
        <w:t>b</w:t>
      </w:r>
      <w:r w:rsidRPr="00316C57">
        <w:rPr>
          <w:strike/>
        </w:rPr>
        <w:t>)</w:t>
      </w:r>
      <w:r>
        <w:t xml:space="preserve"> </w:t>
      </w:r>
      <w:r>
        <w:rPr>
          <w:u w:val="single"/>
        </w:rPr>
        <w:t>(c)</w:t>
      </w:r>
      <w:r w:rsidRPr="00E969C3">
        <w:t xml:space="preserve"> In reviewing a decision of the </w:t>
      </w:r>
      <w:r w:rsidR="006771A8">
        <w:t>Board of Review</w:t>
      </w:r>
      <w:r w:rsidRPr="00E969C3">
        <w:t>, the Supreme Court of Appeals shall consider the record provided by the board and give deference to the board’s findings, reasoning</w:t>
      </w:r>
      <w:r>
        <w:t>,</w:t>
      </w:r>
      <w:r w:rsidRPr="00E969C3">
        <w:t xml:space="preserve"> and conclusions, in accordance with subsections </w:t>
      </w:r>
      <w:r w:rsidRPr="00F330FB">
        <w:rPr>
          <w:strike/>
        </w:rPr>
        <w:t>(c), and</w:t>
      </w:r>
      <w:r w:rsidRPr="00E969C3">
        <w:t xml:space="preserve"> (d)</w:t>
      </w:r>
      <w:r>
        <w:t xml:space="preserve"> </w:t>
      </w:r>
      <w:r>
        <w:rPr>
          <w:u w:val="single"/>
        </w:rPr>
        <w:t>and (e)</w:t>
      </w:r>
      <w:r w:rsidRPr="00E969C3">
        <w:t xml:space="preserve"> of this section.</w:t>
      </w:r>
    </w:p>
    <w:p w14:paraId="52799604" w14:textId="77777777" w:rsidR="00C80D28" w:rsidRPr="00E969C3" w:rsidRDefault="00C80D28" w:rsidP="00C80D28">
      <w:pPr>
        <w:pStyle w:val="SectionBody"/>
      </w:pPr>
      <w:r w:rsidRPr="00316C57">
        <w:rPr>
          <w:strike/>
        </w:rPr>
        <w:t>(</w:t>
      </w:r>
      <w:r>
        <w:rPr>
          <w:strike/>
        </w:rPr>
        <w:t>c</w:t>
      </w:r>
      <w:r w:rsidRPr="00316C57">
        <w:rPr>
          <w:strike/>
        </w:rPr>
        <w:t>)</w:t>
      </w:r>
      <w:r>
        <w:t xml:space="preserve"> </w:t>
      </w:r>
      <w:r>
        <w:rPr>
          <w:u w:val="single"/>
        </w:rPr>
        <w:t>(d)</w:t>
      </w:r>
      <w:r w:rsidRPr="00E969C3">
        <w:t xml:space="preserve"> If the decision of the board represents an affirmation of a prior ruling by both the commission and the </w:t>
      </w:r>
      <w:r>
        <w:t>O</w:t>
      </w:r>
      <w:r w:rsidRPr="00E969C3">
        <w:t xml:space="preserve">ffice of </w:t>
      </w:r>
      <w:r>
        <w:t>J</w:t>
      </w:r>
      <w:r w:rsidRPr="00E969C3">
        <w:t xml:space="preserve">udges that was entered on the same issue in the same claim, the decision of the board may be reversed or modified by the Supreme Court of Appeals only if the decision is in clear violation of </w:t>
      </w:r>
      <w:r>
        <w:t>c</w:t>
      </w:r>
      <w:r w:rsidRPr="00E969C3">
        <w:t xml:space="preserve">onstitutional or statutory provision, is clearly the result of erroneous conclusions of law, or is based upon the board’s material misstatement or mischaracterization of particular components of the evidentiary record.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t>c</w:t>
      </w:r>
      <w:r w:rsidRPr="00E969C3">
        <w:t>onstitutional or statutory provisions, resulted from erroneous conclusions of law, or was based upon the board’s material misstatement or mischaracterization of particular components of the evidentiary record.</w:t>
      </w:r>
    </w:p>
    <w:p w14:paraId="1D7CEB00" w14:textId="77777777" w:rsidR="00C80D28" w:rsidRPr="00E969C3" w:rsidRDefault="00C80D28" w:rsidP="00C80D28">
      <w:pPr>
        <w:pStyle w:val="SectionBody"/>
      </w:pPr>
      <w:r w:rsidRPr="00316C57">
        <w:rPr>
          <w:strike/>
        </w:rPr>
        <w:t>(</w:t>
      </w:r>
      <w:r>
        <w:rPr>
          <w:strike/>
        </w:rPr>
        <w:t>d</w:t>
      </w:r>
      <w:r w:rsidRPr="00316C57">
        <w:rPr>
          <w:strike/>
        </w:rPr>
        <w:t>)</w:t>
      </w:r>
      <w:r>
        <w:t xml:space="preserve"> </w:t>
      </w:r>
      <w:r>
        <w:rPr>
          <w:u w:val="single"/>
        </w:rPr>
        <w:t>(e)</w:t>
      </w:r>
      <w:r w:rsidRPr="00E969C3">
        <w:t xml:space="preserve"> If the decision of the board effectively represents a reversal of a prior ruling of either the commission or the </w:t>
      </w:r>
      <w:r>
        <w:t>O</w:t>
      </w:r>
      <w:r w:rsidRPr="00E969C3">
        <w:t xml:space="preserve">ffice of </w:t>
      </w:r>
      <w:r>
        <w:t>J</w:t>
      </w:r>
      <w:r w:rsidRPr="00E969C3">
        <w:t xml:space="preserve">udges that was entered on the same issue in the same claim, the decision of the board may be reversed or modified by the Supreme Court of Appeals only if the decision is in clear violation of </w:t>
      </w:r>
      <w:r>
        <w:t>c</w:t>
      </w:r>
      <w:r w:rsidRPr="00E969C3">
        <w:t>onstitutional or statutory provisions, is clearly the result of erroneous conclusions of law, or is so clearly wrong based upon the evidentiary record that even when all inferences are resolved in favor of the board’s findings, reasoning</w:t>
      </w:r>
      <w:r>
        <w:t>,</w:t>
      </w:r>
      <w:r w:rsidRPr="00E969C3">
        <w:t xml:space="preserve"> and conclusions, </w:t>
      </w:r>
      <w:r w:rsidRPr="00E969C3">
        <w:lastRenderedPageBreak/>
        <w:t xml:space="preserve">there is insufficient support to sustain the decision.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t>c</w:t>
      </w:r>
      <w:r w:rsidRPr="00E969C3">
        <w:t>onstitutional or statutory provisions, resulted from erroneous conclusions of law, or was so clearly wrong based upon the evidentiary record that even when all inferences are resolved in favor of the board’s findings, reasoning</w:t>
      </w:r>
      <w:r>
        <w:t>,</w:t>
      </w:r>
      <w:r w:rsidRPr="00E969C3">
        <w:t xml:space="preserve"> and conclusions, there is insufficient support to sustain the decision.</w:t>
      </w:r>
    </w:p>
    <w:p w14:paraId="3AF410FB" w14:textId="46E768C7" w:rsidR="005C673C" w:rsidRPr="005C673C" w:rsidRDefault="005C673C" w:rsidP="005C673C">
      <w:pPr>
        <w:widowControl w:val="0"/>
        <w:suppressLineNumbers/>
        <w:ind w:left="720" w:hanging="720"/>
        <w:jc w:val="both"/>
        <w:outlineLvl w:val="3"/>
        <w:rPr>
          <w:rFonts w:eastAsia="Calibri" w:cs="Times New Roman"/>
          <w:b/>
          <w:color w:val="000000"/>
        </w:rPr>
      </w:pPr>
      <w:r w:rsidRPr="005C673C">
        <w:rPr>
          <w:rFonts w:eastAsia="Calibri" w:cs="Times New Roman"/>
          <w:b/>
          <w:color w:val="000000"/>
        </w:rPr>
        <w:t>§23-5-16. Fees of attorney for claimant; unlawful charging or receiving of attorney fees</w:t>
      </w:r>
      <w:r>
        <w:rPr>
          <w:rFonts w:eastAsia="Calibri" w:cs="Times New Roman"/>
          <w:b/>
          <w:color w:val="000000"/>
          <w:u w:val="single"/>
        </w:rPr>
        <w:t>; effective until June 30, 2022</w:t>
      </w:r>
      <w:r w:rsidRPr="005C673C">
        <w:rPr>
          <w:rFonts w:eastAsia="Calibri" w:cs="Times New Roman"/>
          <w:b/>
          <w:color w:val="000000"/>
        </w:rPr>
        <w:t>.</w:t>
      </w:r>
    </w:p>
    <w:p w14:paraId="403C53C3" w14:textId="72477B79" w:rsidR="005C673C" w:rsidRPr="005C673C" w:rsidRDefault="005C673C" w:rsidP="005C673C">
      <w:pPr>
        <w:widowControl w:val="0"/>
        <w:ind w:firstLine="720"/>
        <w:jc w:val="both"/>
        <w:rPr>
          <w:rFonts w:eastAsia="Calibri" w:cs="Times New Roman"/>
          <w:color w:val="000000"/>
        </w:rPr>
      </w:pPr>
      <w:r w:rsidRPr="005C673C">
        <w:rPr>
          <w:rFonts w:eastAsia="Calibri" w:cs="Times New Roman"/>
          <w:color w:val="000000"/>
        </w:rPr>
        <w:t>(a) An attorney's fee in excess of</w:t>
      </w:r>
      <w:r w:rsidR="006771A8">
        <w:rPr>
          <w:rFonts w:eastAsia="Calibri" w:cs="Times New Roman"/>
          <w:color w:val="000000"/>
        </w:rPr>
        <w:t xml:space="preserve"> 20</w:t>
      </w:r>
      <w:r w:rsidRPr="005C673C">
        <w:rPr>
          <w:rFonts w:eastAsia="Calibri" w:cs="Times New Roman"/>
          <w:color w:val="000000"/>
        </w:rPr>
        <w:t xml:space="preserve"> percent of any award granted may not be charged or received by an attorney for a claimant or dependent. In no case may the fee received by the attorney of the claimant or dependent be in excess of </w:t>
      </w:r>
      <w:r w:rsidR="006771A8">
        <w:rPr>
          <w:rFonts w:eastAsia="Calibri" w:cs="Times New Roman"/>
          <w:color w:val="000000"/>
        </w:rPr>
        <w:t>20</w:t>
      </w:r>
      <w:r w:rsidRPr="005C673C">
        <w:rPr>
          <w:rFonts w:eastAsia="Calibri" w:cs="Times New Roman"/>
          <w:color w:val="000000"/>
        </w:rPr>
        <w:t xml:space="preserve"> percent of the benefits to be paid during a period of </w:t>
      </w:r>
      <w:r w:rsidR="006771A8">
        <w:rPr>
          <w:rFonts w:eastAsia="Calibri" w:cs="Times New Roman"/>
          <w:color w:val="000000"/>
        </w:rPr>
        <w:t>208</w:t>
      </w:r>
      <w:r w:rsidRPr="005C673C">
        <w:rPr>
          <w:rFonts w:eastAsia="Calibri" w:cs="Times New Roman"/>
          <w:color w:val="000000"/>
        </w:rPr>
        <w:t xml:space="preserve"> weeks. The interest on disability or dependent benefits as provided in this chapter may not be considered as part of the award in determining the attorney's fee. However, any contract entered into in excess of</w:t>
      </w:r>
      <w:r w:rsidR="006771A8">
        <w:rPr>
          <w:rFonts w:eastAsia="Calibri" w:cs="Times New Roman"/>
          <w:color w:val="000000"/>
        </w:rPr>
        <w:t xml:space="preserve"> 20</w:t>
      </w:r>
      <w:r w:rsidRPr="005C673C">
        <w:rPr>
          <w:rFonts w:eastAsia="Calibri" w:cs="Times New Roman"/>
          <w:color w:val="000000"/>
        </w:rPr>
        <w:t xml:space="preserve"> percent of the benefits to be paid during a period of </w:t>
      </w:r>
      <w:r w:rsidR="006771A8">
        <w:rPr>
          <w:rFonts w:eastAsia="Calibri" w:cs="Times New Roman"/>
          <w:color w:val="000000"/>
        </w:rPr>
        <w:t>208</w:t>
      </w:r>
      <w:r w:rsidRPr="005C673C">
        <w:rPr>
          <w:rFonts w:eastAsia="Calibri" w:cs="Times New Roman"/>
          <w:color w:val="000000"/>
        </w:rPr>
        <w:t xml:space="preserve"> weeks, as herein provided, is unlawful and unenforceable as contrary to the public policy of this state and any fee charged or received by an attorney in violation thereof is an unlawful practice and renders the attorney subject to disciplinary action.</w:t>
      </w:r>
    </w:p>
    <w:p w14:paraId="65662CDD" w14:textId="2C1C0BF8" w:rsidR="005C673C" w:rsidRPr="005C673C" w:rsidRDefault="005C673C" w:rsidP="005C673C">
      <w:pPr>
        <w:widowControl w:val="0"/>
        <w:ind w:firstLine="720"/>
        <w:jc w:val="both"/>
        <w:rPr>
          <w:rFonts w:eastAsia="Calibri" w:cs="Times New Roman"/>
          <w:color w:val="000000"/>
        </w:rPr>
      </w:pPr>
      <w:r w:rsidRPr="005C673C">
        <w:rPr>
          <w:rFonts w:eastAsia="Calibri" w:cs="Times New Roman"/>
          <w:color w:val="000000"/>
        </w:rPr>
        <w:t xml:space="preserve">(b) On a final settlement an attorney may charge a fee not to exceed </w:t>
      </w:r>
      <w:r w:rsidR="006771A8">
        <w:rPr>
          <w:rFonts w:eastAsia="Calibri" w:cs="Times New Roman"/>
          <w:color w:val="000000"/>
        </w:rPr>
        <w:t>20</w:t>
      </w:r>
      <w:r w:rsidRPr="005C673C">
        <w:rPr>
          <w:rFonts w:eastAsia="Calibri" w:cs="Times New Roman"/>
          <w:color w:val="000000"/>
        </w:rPr>
        <w:t xml:space="preserve"> percent of the total value of the medical and indemnity benefits:</w:t>
      </w:r>
      <w:r w:rsidRPr="005C673C">
        <w:rPr>
          <w:rFonts w:eastAsia="Calibri" w:cs="Times New Roman"/>
          <w:i/>
          <w:iCs/>
          <w:color w:val="000000"/>
        </w:rPr>
        <w:t xml:space="preserve"> Provided,</w:t>
      </w:r>
      <w:r w:rsidRPr="005C673C">
        <w:rPr>
          <w:rFonts w:eastAsia="Calibri" w:cs="Times New Roman"/>
          <w:color w:val="000000"/>
        </w:rPr>
        <w:t xml:space="preserve"> That this attorney</w:t>
      </w:r>
      <w:r w:rsidRPr="005C673C">
        <w:rPr>
          <w:rFonts w:eastAsia="Calibri" w:cs="Times New Roman"/>
          <w:color w:val="000000"/>
        </w:rPr>
        <w:sym w:font="Arial" w:char="0027"/>
      </w:r>
      <w:r w:rsidRPr="005C673C">
        <w:rPr>
          <w:rFonts w:eastAsia="Calibri" w:cs="Times New Roman"/>
          <w:color w:val="000000"/>
        </w:rPr>
        <w:t xml:space="preserve">s fee, when combined with any fees previously charged or received by the attorney for permanent partial disability or permanent total disability benefits may not exceed </w:t>
      </w:r>
      <w:r w:rsidR="006771A8">
        <w:rPr>
          <w:rFonts w:eastAsia="Calibri" w:cs="Times New Roman"/>
          <w:color w:val="000000"/>
        </w:rPr>
        <w:t>20</w:t>
      </w:r>
      <w:r w:rsidRPr="005C673C">
        <w:rPr>
          <w:rFonts w:eastAsia="Calibri" w:cs="Times New Roman"/>
          <w:color w:val="000000"/>
        </w:rPr>
        <w:t xml:space="preserve"> percent of an award of benefits to be paid during a period of </w:t>
      </w:r>
      <w:r w:rsidR="006771A8">
        <w:rPr>
          <w:rFonts w:eastAsia="Calibri" w:cs="Times New Roman"/>
          <w:color w:val="000000"/>
        </w:rPr>
        <w:t>208</w:t>
      </w:r>
      <w:r w:rsidRPr="005C673C">
        <w:rPr>
          <w:rFonts w:eastAsia="Calibri" w:cs="Times New Roman"/>
          <w:color w:val="000000"/>
        </w:rPr>
        <w:t xml:space="preserve"> weeks.</w:t>
      </w:r>
    </w:p>
    <w:p w14:paraId="1BD41000" w14:textId="661CE801" w:rsidR="005C673C" w:rsidRPr="005C673C" w:rsidRDefault="005C673C" w:rsidP="005C673C">
      <w:pPr>
        <w:widowControl w:val="0"/>
        <w:ind w:firstLine="720"/>
        <w:jc w:val="both"/>
        <w:rPr>
          <w:rFonts w:eastAsia="Calibri" w:cs="Times New Roman"/>
          <w:color w:val="000000"/>
        </w:rPr>
      </w:pPr>
      <w:r w:rsidRPr="005C673C">
        <w:rPr>
          <w:rFonts w:eastAsia="Calibri" w:cs="Times New Roman"/>
          <w:color w:val="000000"/>
        </w:rPr>
        <w:t xml:space="preserve">(c) Except attorney's fees and costs recoverable pursuant to </w:t>
      </w:r>
      <w:r w:rsidR="00CF05E2">
        <w:rPr>
          <w:rFonts w:eastAsia="Calibri" w:cs="Times New Roman"/>
          <w:color w:val="000000"/>
        </w:rPr>
        <w:t>§23-2C-21(c) of this code</w:t>
      </w:r>
      <w:r w:rsidRPr="005C673C">
        <w:rPr>
          <w:rFonts w:eastAsia="Calibri" w:cs="Times New Roman"/>
          <w:color w:val="000000"/>
        </w:rPr>
        <w:t xml:space="preserve">, an attorney's fee for successful recovery of denied medical benefits may be charged or received by an attorney, and paid by the private carrier or self-insured employer, for a claimant or </w:t>
      </w:r>
      <w:r w:rsidRPr="005C673C">
        <w:rPr>
          <w:rFonts w:eastAsia="Calibri" w:cs="Times New Roman"/>
          <w:color w:val="000000"/>
        </w:rPr>
        <w:lastRenderedPageBreak/>
        <w:t xml:space="preserve">dependent under this section. In no event may attorney's fees and costs be awarded pursuant to both this section and </w:t>
      </w:r>
      <w:r w:rsidR="00CF05E2">
        <w:rPr>
          <w:rFonts w:eastAsia="Calibri" w:cs="Times New Roman"/>
          <w:color w:val="000000"/>
        </w:rPr>
        <w:t>§23-2C-21(c) of this code</w:t>
      </w:r>
      <w:r w:rsidRPr="005C673C">
        <w:rPr>
          <w:rFonts w:eastAsia="Calibri" w:cs="Times New Roman"/>
          <w:color w:val="000000"/>
        </w:rPr>
        <w:t>.</w:t>
      </w:r>
    </w:p>
    <w:p w14:paraId="31769130" w14:textId="5B970A4D" w:rsidR="005C673C" w:rsidRPr="005C673C" w:rsidRDefault="005C673C" w:rsidP="005C673C">
      <w:pPr>
        <w:widowControl w:val="0"/>
        <w:ind w:firstLine="720"/>
        <w:jc w:val="both"/>
        <w:rPr>
          <w:rFonts w:eastAsia="Calibri" w:cs="Times New Roman"/>
          <w:color w:val="000000"/>
        </w:rPr>
      </w:pPr>
      <w:r w:rsidRPr="005C673C">
        <w:rPr>
          <w:rFonts w:eastAsia="Calibri" w:cs="Times New Roman"/>
          <w:color w:val="000000"/>
        </w:rPr>
        <w:t>(1) If a claimant successfully prevails in a proceeding relating to a denial of medical benefits brought before the commission, successor to the commission, other private carrier</w:t>
      </w:r>
      <w:r w:rsidR="006771A8">
        <w:rPr>
          <w:rFonts w:eastAsia="Calibri" w:cs="Times New Roman"/>
          <w:color w:val="000000"/>
        </w:rPr>
        <w:t>,</w:t>
      </w:r>
      <w:r w:rsidRPr="005C673C">
        <w:rPr>
          <w:rFonts w:eastAsia="Calibri" w:cs="Times New Roman"/>
          <w:color w:val="000000"/>
        </w:rPr>
        <w:t xml:space="preserve"> or self-insured employer, whichever is applicable, as a result of utilization review, arbitration, mediation</w:t>
      </w:r>
      <w:r w:rsidR="006771A8">
        <w:rPr>
          <w:rFonts w:eastAsia="Calibri" w:cs="Times New Roman"/>
          <w:color w:val="000000"/>
        </w:rPr>
        <w:t>,</w:t>
      </w:r>
      <w:r w:rsidRPr="005C673C">
        <w:rPr>
          <w:rFonts w:eastAsia="Calibri" w:cs="Times New Roman"/>
          <w:color w:val="000000"/>
        </w:rPr>
        <w:t xml:space="preserve"> or other proceedings, or a combination thereof, relating to denial of medical benefits before the Office of Judges, Board of Review</w:t>
      </w:r>
      <w:r w:rsidR="006771A8">
        <w:rPr>
          <w:rFonts w:eastAsia="Calibri" w:cs="Times New Roman"/>
          <w:color w:val="000000"/>
        </w:rPr>
        <w:t>,</w:t>
      </w:r>
      <w:r w:rsidRPr="005C673C">
        <w:rPr>
          <w:rFonts w:eastAsia="Calibri" w:cs="Times New Roman"/>
          <w:color w:val="000000"/>
        </w:rPr>
        <w:t xml:space="preserve"> or court, there shall additionally be charged against the private carriers or self-insured employers, whichever is applicable, the reasonable costs and reasonable hourly attorney fees of the claimant. Following the successful resolution of the denial in favor of the claimant, a fee petition shall be submitted by the claimant's attorney to the Insurance Commissioner or his or her successors, arbitrators, mediator, the Office of Judges, the Board of Review, or court, whichever enters a final decision on the issue. An attorney representing a claimant must submit a claim for attorney fees and costs within </w:t>
      </w:r>
      <w:r w:rsidR="006771A8">
        <w:rPr>
          <w:rFonts w:eastAsia="Calibri" w:cs="Times New Roman"/>
          <w:color w:val="000000"/>
        </w:rPr>
        <w:t>30</w:t>
      </w:r>
      <w:r w:rsidRPr="005C673C">
        <w:rPr>
          <w:rFonts w:eastAsia="Calibri" w:cs="Times New Roman"/>
          <w:color w:val="000000"/>
        </w:rPr>
        <w:t xml:space="preserve"> days following a decision in which the claimant prevails and the order becomes final.</w:t>
      </w:r>
    </w:p>
    <w:p w14:paraId="2CACB954" w14:textId="1884A03D" w:rsidR="005C673C" w:rsidRPr="005C673C" w:rsidRDefault="005C673C" w:rsidP="005C673C">
      <w:pPr>
        <w:widowControl w:val="0"/>
        <w:ind w:firstLine="720"/>
        <w:jc w:val="both"/>
        <w:rPr>
          <w:rFonts w:eastAsia="Calibri" w:cs="Times New Roman"/>
          <w:color w:val="000000"/>
        </w:rPr>
      </w:pPr>
      <w:r w:rsidRPr="005C673C">
        <w:rPr>
          <w:rFonts w:eastAsia="Calibri" w:cs="Times New Roman"/>
          <w:color w:val="000000"/>
        </w:rPr>
        <w:t xml:space="preserve">(2) The Insurance Commissioner or his or her successors, arbitrators, mediator, the Office of Judges, the Board of Review, or court shall enter an order within </w:t>
      </w:r>
      <w:r w:rsidR="006771A8">
        <w:rPr>
          <w:rFonts w:eastAsia="Calibri" w:cs="Times New Roman"/>
          <w:color w:val="000000"/>
        </w:rPr>
        <w:t>30</w:t>
      </w:r>
      <w:r w:rsidRPr="005C673C">
        <w:rPr>
          <w:rFonts w:eastAsia="Calibri" w:cs="Times New Roman"/>
          <w:color w:val="000000"/>
        </w:rPr>
        <w:t xml:space="preserve"> days awarding reasonable attorney fees not to exceed $125 per hour and reasonable costs of the claimant to be paid by the private carriers or self-insured employers, whichever is applicable, which shall be paid as directed. In no event may an award of the claimant's attorney's fees under this subsection exceed $500 per litigated medical issue, not to exceed $2,500 in a claim.</w:t>
      </w:r>
    </w:p>
    <w:p w14:paraId="384A307F" w14:textId="77777777" w:rsidR="005C673C" w:rsidRDefault="005C673C" w:rsidP="005C673C">
      <w:pPr>
        <w:widowControl w:val="0"/>
        <w:ind w:firstLine="720"/>
        <w:jc w:val="both"/>
        <w:rPr>
          <w:rFonts w:eastAsia="Calibri" w:cs="Times New Roman"/>
          <w:color w:val="000000"/>
        </w:rPr>
      </w:pPr>
      <w:r w:rsidRPr="005C673C">
        <w:rPr>
          <w:rFonts w:eastAsia="Calibri" w:cs="Times New Roman"/>
          <w:color w:val="000000"/>
        </w:rPr>
        <w:t>(3) In determining the reasonableness of the attorney fees to be awarded, the Insurance Commission, arbitrator, mediator, Office of Judges, Board of Review, or court shall consider the experience of the attorney, the complexity of the issue, the hours expended, and the contingent nature of the fee.</w:t>
      </w:r>
    </w:p>
    <w:p w14:paraId="2207BABF" w14:textId="64447433" w:rsidR="005C673C" w:rsidRPr="005C673C" w:rsidRDefault="005C673C" w:rsidP="005C673C">
      <w:pPr>
        <w:widowControl w:val="0"/>
        <w:ind w:firstLine="720"/>
        <w:jc w:val="both"/>
      </w:pPr>
      <w:r>
        <w:rPr>
          <w:rFonts w:eastAsia="Calibri" w:cs="Times New Roman"/>
          <w:color w:val="000000"/>
          <w:u w:val="single"/>
        </w:rPr>
        <w:t xml:space="preserve">(d) </w:t>
      </w:r>
      <w:r w:rsidRPr="00190B14">
        <w:rPr>
          <w:rFonts w:eastAsia="Calibri" w:cs="Times New Roman"/>
          <w:color w:val="000000"/>
          <w:u w:val="single"/>
        </w:rPr>
        <w:t>This section is of no force and effect after June 30, 2022.</w:t>
      </w:r>
    </w:p>
    <w:p w14:paraId="5C5026C8" w14:textId="0843F818" w:rsidR="00C80D28" w:rsidRPr="00462032" w:rsidRDefault="00C80D28" w:rsidP="00C80D28">
      <w:pPr>
        <w:pStyle w:val="SectionHeading"/>
        <w:rPr>
          <w:u w:val="single"/>
        </w:rPr>
      </w:pPr>
      <w:r w:rsidRPr="00462032">
        <w:rPr>
          <w:u w:val="single"/>
        </w:rPr>
        <w:t>§23</w:t>
      </w:r>
      <w:r w:rsidRPr="00462032">
        <w:rPr>
          <w:u w:val="single"/>
        </w:rPr>
        <w:noBreakHyphen/>
        <w:t>5</w:t>
      </w:r>
      <w:r w:rsidRPr="00462032">
        <w:rPr>
          <w:u w:val="single"/>
        </w:rPr>
        <w:noBreakHyphen/>
        <w:t>16</w:t>
      </w:r>
      <w:r w:rsidR="005C673C" w:rsidRPr="00462032">
        <w:rPr>
          <w:u w:val="single"/>
        </w:rPr>
        <w:t>a</w:t>
      </w:r>
      <w:r w:rsidRPr="00462032">
        <w:rPr>
          <w:u w:val="single"/>
        </w:rPr>
        <w:t>. Fees of attorney for claimant; unlawful charging or receiving of attorney fees.</w:t>
      </w:r>
    </w:p>
    <w:p w14:paraId="09ECA0F3" w14:textId="77777777" w:rsidR="00C80D28" w:rsidRPr="00462032" w:rsidRDefault="00C80D28" w:rsidP="00C80D28">
      <w:pPr>
        <w:pStyle w:val="SectionBody"/>
        <w:rPr>
          <w:del w:id="4" w:author="Sarah Canterbury" w:date="2020-01-24T10:30:00Z"/>
          <w:u w:val="single"/>
        </w:rPr>
        <w:sectPr w:rsidR="00C80D28" w:rsidRPr="00462032" w:rsidSect="00E47A9D">
          <w:type w:val="continuous"/>
          <w:pgSz w:w="12240" w:h="15840"/>
          <w:pgMar w:top="1440" w:right="1440" w:bottom="1440" w:left="1440" w:header="720" w:footer="720" w:gutter="0"/>
          <w:lnNumType w:countBy="1" w:restart="newSection"/>
          <w:cols w:space="720"/>
          <w:noEndnote/>
          <w:docGrid w:linePitch="299"/>
        </w:sectPr>
      </w:pPr>
    </w:p>
    <w:p w14:paraId="55E73908" w14:textId="77777777" w:rsidR="00C80D28" w:rsidRPr="00462032" w:rsidRDefault="00C80D28" w:rsidP="00C80D28">
      <w:pPr>
        <w:pStyle w:val="SectionBody"/>
        <w:rPr>
          <w:u w:val="single"/>
        </w:rPr>
      </w:pPr>
      <w:r w:rsidRPr="00462032">
        <w:rPr>
          <w:u w:val="single"/>
        </w:rPr>
        <w:lastRenderedPageBreak/>
        <w:t>(a) An attorney’s fee in excess of 20 percent of any award granted may not be charged or received by an attorney for a claimant or dependent. In no case may the fee received by the attorney of the claimant or dependent be in excess of 20 percent of the benefits, to be paid during a period of 208 weeks. The interest on disability or dependent benefits, as provided in this chapter, may not be considered as part of the award in determining the attorney’s fee. However, any contract entered into in excess of 20 percent of the benefits to be paid during a period of 208 weeks, as herein provided, is unlawful and unenforceable as contrary to the public policy of this state and any fee charged or received by an attorney in violation thereof is an unlawful practice and renders the attorney subject to disciplinary action.</w:t>
      </w:r>
    </w:p>
    <w:p w14:paraId="2283CEEF" w14:textId="77777777" w:rsidR="00C80D28" w:rsidRPr="00462032" w:rsidRDefault="00C80D28" w:rsidP="00C80D28">
      <w:pPr>
        <w:pStyle w:val="SectionBody"/>
        <w:rPr>
          <w:u w:val="single"/>
        </w:rPr>
      </w:pPr>
      <w:r w:rsidRPr="00462032">
        <w:rPr>
          <w:u w:val="single"/>
        </w:rPr>
        <w:t>(b) On a final settlement an attorney may charge a fee not to exceed 20 percent of the total value of the medical and indemnity benefits:</w:t>
      </w:r>
      <w:r w:rsidRPr="00462032">
        <w:rPr>
          <w:i/>
          <w:iCs/>
          <w:u w:val="single"/>
        </w:rPr>
        <w:t xml:space="preserve"> Provided,</w:t>
      </w:r>
      <w:r w:rsidRPr="00462032">
        <w:rPr>
          <w:u w:val="single"/>
        </w:rPr>
        <w:t xml:space="preserve"> That this attorney’s fee, when combined with any fees previously charged or received by the attorney for permanent partial disability or permanent total disability benefits may not exceed 20 percent of an award of benefits to be paid during a period of 208 weeks.</w:t>
      </w:r>
    </w:p>
    <w:p w14:paraId="35A6774C" w14:textId="77777777" w:rsidR="00C80D28" w:rsidRPr="00462032" w:rsidRDefault="00C80D28" w:rsidP="00C80D28">
      <w:pPr>
        <w:pStyle w:val="SectionBody"/>
        <w:rPr>
          <w:u w:val="single"/>
        </w:rPr>
      </w:pPr>
      <w:r w:rsidRPr="00462032">
        <w:rPr>
          <w:u w:val="single"/>
        </w:rPr>
        <w:t>(c) Except attorney’s fees and costs recoverable pursuant to §23</w:t>
      </w:r>
      <w:r w:rsidRPr="00462032">
        <w:rPr>
          <w:u w:val="single"/>
        </w:rPr>
        <w:noBreakHyphen/>
        <w:t>2C</w:t>
      </w:r>
      <w:r w:rsidRPr="00462032">
        <w:rPr>
          <w:u w:val="single"/>
        </w:rPr>
        <w:noBreakHyphen/>
        <w:t>21(c) of this code, an attorney’s fee for successful recovery of denied medical benefits may be charged or received by an attorney and paid by the private carrier or self</w:t>
      </w:r>
      <w:r w:rsidRPr="00462032">
        <w:rPr>
          <w:u w:val="single"/>
        </w:rPr>
        <w:noBreakHyphen/>
        <w:t>insured employer, for a claimant or dependent under this section. In no event may attorney’s fees and costs be awarded pursuant to both this section and §23</w:t>
      </w:r>
      <w:r w:rsidRPr="00462032">
        <w:rPr>
          <w:u w:val="single"/>
        </w:rPr>
        <w:noBreakHyphen/>
        <w:t>2C</w:t>
      </w:r>
      <w:r w:rsidRPr="00462032">
        <w:rPr>
          <w:u w:val="single"/>
        </w:rPr>
        <w:noBreakHyphen/>
        <w:t>21(c) of this code.</w:t>
      </w:r>
    </w:p>
    <w:p w14:paraId="4E3B7B98" w14:textId="6BB05274" w:rsidR="00C80D28" w:rsidRPr="00462032" w:rsidRDefault="00C80D28" w:rsidP="00C80D28">
      <w:pPr>
        <w:pStyle w:val="SectionBody"/>
        <w:rPr>
          <w:u w:val="single"/>
        </w:rPr>
      </w:pPr>
      <w:r w:rsidRPr="00462032">
        <w:rPr>
          <w:u w:val="single"/>
        </w:rPr>
        <w:t>(1) If a claimant successfully prevails in a proceeding relating to a denial of medical benefits brought before the Insurance Commissioner, other private carrier, or self</w:t>
      </w:r>
      <w:r w:rsidRPr="00462032">
        <w:rPr>
          <w:u w:val="single"/>
        </w:rPr>
        <w:noBreakHyphen/>
        <w:t>insured employer, whichever is applicable, as a result of utilization review, arbitration, mediation, or other proceedings, or a combination thereof, relating to denial of medical benefits before the Workers’ Compensation Board of Review, or a court, there shall additionally be charged against the private carriers or self</w:t>
      </w:r>
      <w:r w:rsidRPr="00462032">
        <w:rPr>
          <w:u w:val="single"/>
        </w:rPr>
        <w:noBreakHyphen/>
        <w:t xml:space="preserve">insured employers, whichever is applicable, the reasonable costs and reasonable hourly attorney’s fees of the claimant. Following the successful resolution of the denial in favor of </w:t>
      </w:r>
      <w:r w:rsidRPr="00462032">
        <w:rPr>
          <w:u w:val="single"/>
        </w:rPr>
        <w:lastRenderedPageBreak/>
        <w:t>the claimant, a fee petition shall be submitted by the claimant’s attorney to the Insurance Commissioner or his or her successors, arbitrators, mediator, the Workers’ Compensation Board of Review</w:t>
      </w:r>
      <w:r w:rsidR="006771A8">
        <w:rPr>
          <w:u w:val="single"/>
        </w:rPr>
        <w:t>,</w:t>
      </w:r>
      <w:r w:rsidRPr="00462032">
        <w:rPr>
          <w:u w:val="single"/>
        </w:rPr>
        <w:t xml:space="preserve"> or a court, whichever enters a final decision on the issue. An attorney representing a claimant must submit a claim for attorney’s fees and costs within 30 days following a decision in which the claimant prevails and the order becomes final.</w:t>
      </w:r>
    </w:p>
    <w:p w14:paraId="5B016004" w14:textId="39F297C5" w:rsidR="00C80D28" w:rsidRPr="00462032" w:rsidRDefault="00C80D28" w:rsidP="00C80D28">
      <w:pPr>
        <w:pStyle w:val="SectionBody"/>
        <w:rPr>
          <w:u w:val="single"/>
        </w:rPr>
      </w:pPr>
      <w:r w:rsidRPr="00462032">
        <w:rPr>
          <w:u w:val="single"/>
        </w:rPr>
        <w:t>(2) The Insurance Commissioner or his or her successors, arbitrators, mediators, the Workers’ Compensation Board of Review, or a court shall enter an order within 30 days awarding reasonable attorney’s fees not to exceed $125 per hour and reasonable costs of the claimant to be paid by the private carriers or self</w:t>
      </w:r>
      <w:r w:rsidRPr="00462032">
        <w:rPr>
          <w:u w:val="single"/>
        </w:rPr>
        <w:noBreakHyphen/>
        <w:t>insured employers, whichever is applicable, which shall be paid as directed. In no event may an award of the claimant’s attorney’s fees under this subsection exceed $500 per litigated medical issue, not to exceed $2,500 in a claim.</w:t>
      </w:r>
    </w:p>
    <w:p w14:paraId="5ECD6593" w14:textId="274A2E84" w:rsidR="00C80D28" w:rsidRPr="00462032" w:rsidRDefault="00C80D28" w:rsidP="00C80D28">
      <w:pPr>
        <w:pStyle w:val="SectionBody"/>
        <w:rPr>
          <w:u w:val="single"/>
        </w:rPr>
      </w:pPr>
      <w:r w:rsidRPr="00462032">
        <w:rPr>
          <w:u w:val="single"/>
        </w:rPr>
        <w:t>(3) In determining the reasonableness of the attorney’s fees to be awarded, the Insurance Commissioner, arbitrator, mediator, Workers’ Compensation Board of Review, or court shall consider the experience of the attorney, the complexity of the issue, the hours expended, and the contingent nature of the fee.</w:t>
      </w:r>
    </w:p>
    <w:p w14:paraId="376A05D4" w14:textId="0BD8F103" w:rsidR="005C673C" w:rsidRPr="00462032" w:rsidRDefault="00C80D28" w:rsidP="005C673C">
      <w:pPr>
        <w:pStyle w:val="SectionBody"/>
        <w:rPr>
          <w:rFonts w:cs="Arial"/>
          <w:u w:val="single"/>
        </w:rPr>
      </w:pPr>
      <w:r w:rsidRPr="00462032">
        <w:rPr>
          <w:rFonts w:cs="Arial"/>
          <w:u w:val="single"/>
        </w:rPr>
        <w:t xml:space="preserve">(d) </w:t>
      </w:r>
      <w:r w:rsidR="005C673C" w:rsidRPr="00462032">
        <w:rPr>
          <w:rFonts w:cs="Arial"/>
          <w:u w:val="single"/>
        </w:rPr>
        <w:t>This section becomes effective on July 1, 2022.</w:t>
      </w:r>
    </w:p>
    <w:p w14:paraId="129B3F16" w14:textId="796E76AC" w:rsidR="00C80D28" w:rsidRPr="00884ED8" w:rsidRDefault="00C80D28" w:rsidP="005C673C">
      <w:pPr>
        <w:ind w:firstLine="720"/>
        <w:jc w:val="both"/>
        <w:outlineLvl w:val="4"/>
        <w:rPr>
          <w:u w:val="single"/>
        </w:rPr>
        <w:sectPr w:rsidR="00C80D28" w:rsidRPr="00884ED8" w:rsidSect="00E47A9D">
          <w:type w:val="continuous"/>
          <w:pgSz w:w="12240" w:h="15840"/>
          <w:pgMar w:top="1440" w:right="1440" w:bottom="1440" w:left="1440" w:header="720" w:footer="720" w:gutter="0"/>
          <w:lnNumType w:countBy="1" w:restart="newSection"/>
          <w:cols w:space="720"/>
          <w:noEndnote/>
          <w:docGrid w:linePitch="299"/>
        </w:sectPr>
      </w:pPr>
    </w:p>
    <w:p w14:paraId="68CFE58A" w14:textId="77777777" w:rsidR="00C80D28" w:rsidRPr="006D00CC" w:rsidRDefault="00C80D28" w:rsidP="00C80D28">
      <w:pPr>
        <w:pStyle w:val="ChapterHeading"/>
        <w:rPr>
          <w:color w:val="auto"/>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r w:rsidRPr="006D00CC">
        <w:rPr>
          <w:color w:val="auto"/>
        </w:rPr>
        <w:t>CHAPTER 29A. STATE ADMINISTRATIVE PROCEDURES ACT.</w:t>
      </w:r>
    </w:p>
    <w:p w14:paraId="0AA5C1F8" w14:textId="77777777" w:rsidR="00C80D28" w:rsidRPr="006D00CC" w:rsidRDefault="00C80D28" w:rsidP="00C80D28">
      <w:pPr>
        <w:pStyle w:val="Article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5. CONTESTED CASES.</w:t>
      </w:r>
    </w:p>
    <w:p w14:paraId="140EEA9D" w14:textId="77777777" w:rsidR="00C80D28" w:rsidRPr="006D00CC" w:rsidRDefault="00C80D28" w:rsidP="00C80D28">
      <w:pPr>
        <w:pStyle w:val="SectionHeading"/>
        <w:rPr>
          <w:color w:val="auto"/>
        </w:rPr>
      </w:pPr>
      <w:r w:rsidRPr="006D00CC">
        <w:rPr>
          <w:color w:val="auto"/>
        </w:rPr>
        <w:t>§29A</w:t>
      </w:r>
      <w:r>
        <w:rPr>
          <w:color w:val="auto"/>
        </w:rPr>
        <w:noBreakHyphen/>
      </w:r>
      <w:r w:rsidRPr="006D00CC">
        <w:rPr>
          <w:color w:val="auto"/>
        </w:rPr>
        <w:t>5</w:t>
      </w:r>
      <w:r>
        <w:rPr>
          <w:color w:val="auto"/>
        </w:rPr>
        <w:noBreakHyphen/>
      </w:r>
      <w:r w:rsidRPr="006D00CC">
        <w:rPr>
          <w:color w:val="auto"/>
        </w:rPr>
        <w:t>4. Judicial review of contested cases.</w:t>
      </w:r>
    </w:p>
    <w:p w14:paraId="1B4B4043" w14:textId="77777777" w:rsidR="00C80D28" w:rsidRPr="006D00CC" w:rsidRDefault="00C80D28" w:rsidP="00C80D28">
      <w:pPr>
        <w:pStyle w:val="SectionBody"/>
        <w:rPr>
          <w:color w:val="auto"/>
        </w:rPr>
      </w:pPr>
      <w:r w:rsidRPr="006D00CC">
        <w:rPr>
          <w:color w:val="auto"/>
        </w:rPr>
        <w:t>(a) Any party adversely affected by a final order or decision in a contested case is entitled to judicial review thereof under this chapter, but nothing in this chapter shall be deemed to prevent other means of review, redress</w:t>
      </w:r>
      <w:r>
        <w:rPr>
          <w:color w:val="auto"/>
        </w:rPr>
        <w:t>,</w:t>
      </w:r>
      <w:r w:rsidRPr="006D00CC">
        <w:rPr>
          <w:color w:val="auto"/>
        </w:rPr>
        <w:t xml:space="preserve"> or relief provided by law.</w:t>
      </w:r>
    </w:p>
    <w:p w14:paraId="30ECF8CC" w14:textId="1090F31E" w:rsidR="00C80D28" w:rsidRPr="006D00CC" w:rsidRDefault="00C80D28" w:rsidP="00C80D28">
      <w:pPr>
        <w:pStyle w:val="SectionBody"/>
        <w:rPr>
          <w:color w:val="auto"/>
        </w:rPr>
      </w:pPr>
      <w:r w:rsidRPr="006D00CC">
        <w:rPr>
          <w:color w:val="auto"/>
        </w:rPr>
        <w:t xml:space="preserve">(b) Proceedings for review </w:t>
      </w:r>
      <w:r w:rsidRPr="006D00CC">
        <w:rPr>
          <w:rFonts w:cs="Times New Roman"/>
          <w:color w:val="auto"/>
          <w:u w:val="single"/>
        </w:rPr>
        <w:t xml:space="preserve">of any final order or decision </w:t>
      </w:r>
      <w:r>
        <w:rPr>
          <w:rFonts w:cs="Times New Roman"/>
          <w:color w:val="auto"/>
          <w:u w:val="single"/>
        </w:rPr>
        <w:t>issued on or before June 30</w:t>
      </w:r>
      <w:r w:rsidRPr="006D00CC">
        <w:rPr>
          <w:rFonts w:cs="Times New Roman"/>
          <w:color w:val="auto"/>
          <w:u w:val="single"/>
        </w:rPr>
        <w:t>, 202</w:t>
      </w:r>
      <w:r w:rsidR="005C673C">
        <w:rPr>
          <w:rFonts w:cs="Times New Roman"/>
          <w:color w:val="auto"/>
          <w:u w:val="single"/>
        </w:rPr>
        <w:t>2</w:t>
      </w:r>
      <w:r w:rsidRPr="006D00CC">
        <w:rPr>
          <w:rFonts w:cs="Times New Roman"/>
          <w:color w:val="auto"/>
          <w:u w:val="single"/>
        </w:rPr>
        <w:t>,</w:t>
      </w:r>
      <w:r w:rsidRPr="006D00CC">
        <w:rPr>
          <w:color w:val="auto"/>
        </w:rPr>
        <w:t xml:space="preserve"> shall be instituted by filing a petition, at the election of the petitioner, in either the Circuit Court of Kanawha County, West Virginia</w:t>
      </w:r>
      <w:r>
        <w:rPr>
          <w:color w:val="auto"/>
        </w:rPr>
        <w:t>,</w:t>
      </w:r>
      <w:r w:rsidRPr="006D00CC">
        <w:rPr>
          <w:color w:val="auto"/>
        </w:rPr>
        <w:t xml:space="preserve"> or in the circuit court of the county in which the petitioner </w:t>
      </w:r>
      <w:r w:rsidRPr="006D00CC">
        <w:rPr>
          <w:color w:val="auto"/>
        </w:rPr>
        <w:lastRenderedPageBreak/>
        <w:t xml:space="preserve">or any one of the petitioners resides or does business, or with the judge thereof in vacation, within 30 days after the date upon which such party received notice of the final order or decision of the agency. </w:t>
      </w:r>
      <w:r w:rsidRPr="006D00CC">
        <w:rPr>
          <w:rFonts w:cs="Times New Roman"/>
          <w:color w:val="auto"/>
          <w:u w:val="single"/>
        </w:rPr>
        <w:t>Notwithstanding any provision of this code to the contrary, proceedings for judicial review of any final order or decision issued after June 30, 202</w:t>
      </w:r>
      <w:r w:rsidR="005C673C">
        <w:rPr>
          <w:rFonts w:cs="Times New Roman"/>
          <w:color w:val="auto"/>
          <w:u w:val="single"/>
        </w:rPr>
        <w:t>2</w:t>
      </w:r>
      <w:r>
        <w:rPr>
          <w:rFonts w:cs="Times New Roman"/>
          <w:color w:val="auto"/>
          <w:u w:val="single"/>
        </w:rPr>
        <w:t>,</w:t>
      </w:r>
      <w:r w:rsidRPr="006D00CC">
        <w:rPr>
          <w:rFonts w:cs="Times New Roman"/>
          <w:color w:val="auto"/>
          <w:u w:val="single"/>
        </w:rPr>
        <w:t xml:space="preserve"> must be instituted by filing an appeal to the Intermediate Court of Appeals as provided in §51</w:t>
      </w:r>
      <w:r>
        <w:rPr>
          <w:rFonts w:cs="Times New Roman"/>
          <w:color w:val="auto"/>
          <w:u w:val="single"/>
        </w:rPr>
        <w:noBreakHyphen/>
      </w:r>
      <w:r w:rsidRPr="006D00CC">
        <w:rPr>
          <w:rFonts w:cs="Times New Roman"/>
          <w:color w:val="auto"/>
          <w:u w:val="single"/>
        </w:rPr>
        <w:t>11</w:t>
      </w:r>
      <w:r>
        <w:rPr>
          <w:rFonts w:cs="Times New Roman"/>
          <w:color w:val="auto"/>
          <w:u w:val="single"/>
        </w:rPr>
        <w:noBreakHyphen/>
      </w:r>
      <w:r w:rsidRPr="006D00CC">
        <w:rPr>
          <w:rFonts w:cs="Times New Roman"/>
          <w:color w:val="auto"/>
          <w:u w:val="single"/>
        </w:rPr>
        <w:t xml:space="preserve">1 </w:t>
      </w:r>
      <w:r w:rsidRPr="006D00CC">
        <w:rPr>
          <w:rFonts w:cs="Times New Roman"/>
          <w:i/>
          <w:color w:val="auto"/>
          <w:u w:val="single"/>
        </w:rPr>
        <w:t xml:space="preserve">et seq. </w:t>
      </w:r>
      <w:r w:rsidRPr="006D00CC">
        <w:rPr>
          <w:rFonts w:cs="Times New Roman"/>
          <w:color w:val="auto"/>
          <w:u w:val="single"/>
        </w:rPr>
        <w:t xml:space="preserve">of this </w:t>
      </w:r>
      <w:r w:rsidRPr="00DB5B92">
        <w:rPr>
          <w:rFonts w:cs="Times New Roman"/>
          <w:color w:val="auto"/>
          <w:u w:val="single"/>
        </w:rPr>
        <w:t>code</w:t>
      </w:r>
      <w:r>
        <w:rPr>
          <w:rFonts w:cstheme="minorHAnsi"/>
          <w:color w:val="auto"/>
          <w:u w:val="single"/>
        </w:rPr>
        <w:t>.</w:t>
      </w:r>
      <w:r w:rsidRPr="007E3DB3">
        <w:rPr>
          <w:rFonts w:cstheme="minorHAnsi"/>
          <w:color w:val="auto"/>
        </w:rPr>
        <w:t xml:space="preserve"> </w:t>
      </w:r>
      <w:r w:rsidRPr="0073481C">
        <w:rPr>
          <w:rFonts w:cstheme="minorHAnsi"/>
          <w:color w:val="auto"/>
        </w:rPr>
        <w:t xml:space="preserve"> </w:t>
      </w:r>
      <w:r w:rsidRPr="00DB5B92">
        <w:rPr>
          <w:color w:val="auto"/>
        </w:rPr>
        <w:t>A</w:t>
      </w:r>
      <w:r w:rsidRPr="006D00CC">
        <w:rPr>
          <w:color w:val="auto"/>
        </w:rPr>
        <w:t xml:space="preserve"> copy of the petition shall be served upon the agency and all other parties of record by registered or certified mail. The petition shall state whether the appeal is taken on questions of law or questions of fact, or both. No appeal bond shall be required to effect any such appeal.</w:t>
      </w:r>
    </w:p>
    <w:p w14:paraId="0E117544" w14:textId="77777777" w:rsidR="00C80D28" w:rsidRPr="006D00CC" w:rsidRDefault="00C80D28" w:rsidP="00C80D28">
      <w:pPr>
        <w:pStyle w:val="SectionBody"/>
        <w:rPr>
          <w:color w:val="auto"/>
        </w:rPr>
      </w:pPr>
      <w:r w:rsidRPr="006D00CC">
        <w:rPr>
          <w:color w:val="auto"/>
        </w:rPr>
        <w:t xml:space="preserve">(c) The filing of the petition shall not stay enforcement of the agency order or decision or act as a supersedeas thereto, but the agency may stay such enforcement, and the appellant, at any time after the filing of his </w:t>
      </w:r>
      <w:r w:rsidRPr="006D00CC">
        <w:rPr>
          <w:color w:val="auto"/>
          <w:u w:val="single"/>
        </w:rPr>
        <w:t>or her</w:t>
      </w:r>
      <w:r w:rsidRPr="006D00CC">
        <w:rPr>
          <w:color w:val="auto"/>
        </w:rPr>
        <w:t xml:space="preserve"> petition, may apply to such </w:t>
      </w:r>
      <w:r w:rsidRPr="007507B0">
        <w:rPr>
          <w:strike/>
          <w:color w:val="auto"/>
        </w:rPr>
        <w:t>circuit</w:t>
      </w:r>
      <w:r w:rsidRPr="006D00CC">
        <w:rPr>
          <w:color w:val="auto"/>
        </w:rPr>
        <w:t xml:space="preserve"> court for a stay of or supersedeas to such final order or decision. Pending the appeal, the court may grant a stay or supersedeas upon such terms as it deems proper.</w:t>
      </w:r>
    </w:p>
    <w:p w14:paraId="4ECC6C4C" w14:textId="77777777" w:rsidR="00C80D28" w:rsidRPr="006D00CC" w:rsidRDefault="00C80D28" w:rsidP="00C80D28">
      <w:pPr>
        <w:pStyle w:val="SectionBody"/>
        <w:rPr>
          <w:color w:val="auto"/>
        </w:rPr>
      </w:pPr>
      <w:r w:rsidRPr="006D00CC">
        <w:rPr>
          <w:color w:val="auto"/>
        </w:rPr>
        <w:t xml:space="preserve">(d) Within 15 days after receipt of a copy of the petition by the agency, or within such further time as the court may allow, the agency shall transmit to such </w:t>
      </w:r>
      <w:r w:rsidRPr="007507B0">
        <w:rPr>
          <w:strike/>
          <w:color w:val="auto"/>
        </w:rPr>
        <w:t>circuit</w:t>
      </w:r>
      <w:r w:rsidRPr="006D00CC">
        <w:rPr>
          <w:color w:val="auto"/>
        </w:rPr>
        <w:t xml:space="preserve"> court the original or a certified copy of the entire record of the proceeding under review, including a transcript of all testimony and all papers, motions, documents, evidence</w:t>
      </w:r>
      <w:r>
        <w:rPr>
          <w:color w:val="auto"/>
        </w:rPr>
        <w:t>,</w:t>
      </w:r>
      <w:r w:rsidRPr="006D00CC">
        <w:rPr>
          <w:color w:val="auto"/>
        </w:rPr>
        <w:t xml:space="preserve"> and records as were before the agency, all agency staff memoranda submitted in connection with the case, and a statement of matters officially noted; but, by stipulation of all parties to the review proceeding, the record may be shortened. The expense of preparing such record shall be taxed as a part of the costs of the appeal. The appellant shall provide security for costs satisfactory to the court. Any party unreasonably refusing to stipulate to limit the record may be taxed by the court for the additional costs involved. Upon demand by any party to the appeal, the agency shall furnish, at the cost of the party requesting same, a copy of such record. In the event the complete record is not filed with the court within the time provided for in this section, the appellant may apply to the court to have the case docketed, and the court shall order such record filed.</w:t>
      </w:r>
    </w:p>
    <w:p w14:paraId="13637B1A" w14:textId="77777777" w:rsidR="00C80D28" w:rsidRPr="006D00CC" w:rsidRDefault="00C80D28" w:rsidP="00C80D28">
      <w:pPr>
        <w:pStyle w:val="SectionBody"/>
        <w:rPr>
          <w:color w:val="auto"/>
        </w:rPr>
      </w:pPr>
      <w:r w:rsidRPr="006D00CC">
        <w:rPr>
          <w:color w:val="auto"/>
        </w:rPr>
        <w:lastRenderedPageBreak/>
        <w:t>(e) Appeals taken on questions of law, fact, or both, shall be heard upon assignments of error filed in the cause or set out in the briefs of the appellant. Errors not argued by brief may be disregarded, but the court may consider and decide errors which are not assigned or argued. The court or judge shall fix a date and time for the hearing on the petition, but such hearing, unless by agreement of the parties, shall not be held sooner than 10 days after the filing of the petition, and notice of such date and time shall be forthwith given to the agency.</w:t>
      </w:r>
    </w:p>
    <w:p w14:paraId="6A763F9A" w14:textId="77777777" w:rsidR="00C80D28" w:rsidRPr="006D00CC" w:rsidRDefault="00C80D28" w:rsidP="00C80D28">
      <w:pPr>
        <w:pStyle w:val="SectionBody"/>
        <w:rPr>
          <w:color w:val="auto"/>
        </w:rPr>
      </w:pPr>
      <w:r w:rsidRPr="006D00CC">
        <w:rPr>
          <w:color w:val="auto"/>
        </w:rPr>
        <w:t>(f) The review shall be conducted by the court without a jury and shall be upon the record made before the agency, except that in cases of alleged irregularities in procedure before the agency, not shown in the record, testimony thereon may be taken before the court. The court may hear oral arguments and require written briefs.</w:t>
      </w:r>
    </w:p>
    <w:p w14:paraId="5572E8C3" w14:textId="77777777" w:rsidR="00C80D28" w:rsidRPr="006D00CC" w:rsidRDefault="00C80D28" w:rsidP="00C80D28">
      <w:pPr>
        <w:pStyle w:val="SectionBody"/>
        <w:rPr>
          <w:color w:val="auto"/>
        </w:rPr>
      </w:pPr>
      <w:r w:rsidRPr="006D00CC">
        <w:rPr>
          <w:color w:val="auto"/>
        </w:rPr>
        <w:t>(g) The court may affirm the order or decision of the agency or remand the case for further proceedings. It shall reverse, vacate, or modify the order or decision of the agency if the substantial rights of the petitioner or petitioners have been prejudiced because the administrative findings, inferences, conclusions, decision, or order are:</w:t>
      </w:r>
    </w:p>
    <w:p w14:paraId="3458574F" w14:textId="77777777" w:rsidR="00C80D28" w:rsidRPr="006D00CC" w:rsidRDefault="00C80D28" w:rsidP="00C80D28">
      <w:pPr>
        <w:pStyle w:val="SectionBody"/>
        <w:rPr>
          <w:color w:val="auto"/>
        </w:rPr>
      </w:pPr>
      <w:r w:rsidRPr="006D00CC">
        <w:rPr>
          <w:color w:val="auto"/>
        </w:rPr>
        <w:t xml:space="preserve">(1) In violation of constitutional or statutory provisions; </w:t>
      </w:r>
      <w:r w:rsidRPr="006D00CC">
        <w:rPr>
          <w:strike/>
          <w:color w:val="auto"/>
        </w:rPr>
        <w:t>or</w:t>
      </w:r>
    </w:p>
    <w:p w14:paraId="3C1A3CB4" w14:textId="77777777" w:rsidR="00C80D28" w:rsidRPr="006D00CC" w:rsidRDefault="00C80D28" w:rsidP="00C80D28">
      <w:pPr>
        <w:pStyle w:val="SectionBody"/>
        <w:rPr>
          <w:color w:val="auto"/>
        </w:rPr>
      </w:pPr>
      <w:r w:rsidRPr="006D00CC">
        <w:rPr>
          <w:color w:val="auto"/>
        </w:rPr>
        <w:t xml:space="preserve">(2) In excess of the statutory authority or jurisdiction of the agency; </w:t>
      </w:r>
      <w:r w:rsidRPr="006D00CC">
        <w:rPr>
          <w:strike/>
          <w:color w:val="auto"/>
        </w:rPr>
        <w:t>or</w:t>
      </w:r>
      <w:r w:rsidRPr="006D00CC" w:rsidDel="00486423">
        <w:rPr>
          <w:color w:val="auto"/>
        </w:rPr>
        <w:t xml:space="preserve"> </w:t>
      </w:r>
    </w:p>
    <w:p w14:paraId="55979869" w14:textId="77777777" w:rsidR="00C80D28" w:rsidRPr="006D00CC" w:rsidRDefault="00C80D28" w:rsidP="00C80D28">
      <w:pPr>
        <w:pStyle w:val="SectionBody"/>
        <w:rPr>
          <w:color w:val="auto"/>
        </w:rPr>
      </w:pPr>
      <w:r w:rsidRPr="006D00CC">
        <w:rPr>
          <w:color w:val="auto"/>
        </w:rPr>
        <w:t xml:space="preserve">(3) Made upon unlawful procedures; </w:t>
      </w:r>
      <w:r w:rsidRPr="006D00CC">
        <w:rPr>
          <w:strike/>
          <w:color w:val="auto"/>
        </w:rPr>
        <w:t>or</w:t>
      </w:r>
      <w:r w:rsidRPr="006D00CC" w:rsidDel="00486423">
        <w:rPr>
          <w:color w:val="auto"/>
        </w:rPr>
        <w:t xml:space="preserve"> </w:t>
      </w:r>
    </w:p>
    <w:p w14:paraId="33BED7E0" w14:textId="77777777" w:rsidR="00C80D28" w:rsidRPr="006D00CC" w:rsidRDefault="00C80D28" w:rsidP="00C80D28">
      <w:pPr>
        <w:pStyle w:val="SectionBody"/>
        <w:rPr>
          <w:color w:val="auto"/>
        </w:rPr>
      </w:pPr>
      <w:r w:rsidRPr="006D00CC">
        <w:rPr>
          <w:color w:val="auto"/>
        </w:rPr>
        <w:t xml:space="preserve">(4) Affected by other error of law; </w:t>
      </w:r>
      <w:r w:rsidRPr="006D00CC">
        <w:rPr>
          <w:strike/>
          <w:color w:val="auto"/>
        </w:rPr>
        <w:t>or</w:t>
      </w:r>
      <w:r w:rsidRPr="006D00CC" w:rsidDel="00486423">
        <w:rPr>
          <w:color w:val="auto"/>
        </w:rPr>
        <w:t xml:space="preserve"> </w:t>
      </w:r>
    </w:p>
    <w:p w14:paraId="3B6C7D26" w14:textId="77777777" w:rsidR="00C80D28" w:rsidRPr="006D00CC" w:rsidRDefault="00C80D28" w:rsidP="00C80D28">
      <w:pPr>
        <w:pStyle w:val="SectionBody"/>
        <w:rPr>
          <w:color w:val="auto"/>
        </w:rPr>
      </w:pPr>
      <w:r w:rsidRPr="006D00CC">
        <w:rPr>
          <w:color w:val="auto"/>
        </w:rPr>
        <w:t>(5) Clearly wrong in view of the reliable, probative</w:t>
      </w:r>
      <w:r>
        <w:rPr>
          <w:color w:val="auto"/>
        </w:rPr>
        <w:t>,</w:t>
      </w:r>
      <w:r w:rsidRPr="006D00CC">
        <w:rPr>
          <w:color w:val="auto"/>
        </w:rPr>
        <w:t xml:space="preserve"> and substantial evidence on the whole record; or</w:t>
      </w:r>
    </w:p>
    <w:p w14:paraId="4C09ED4D" w14:textId="77777777" w:rsidR="00C80D28" w:rsidRPr="006D00CC" w:rsidRDefault="00C80D28" w:rsidP="00C80D28">
      <w:pPr>
        <w:pStyle w:val="SectionBody"/>
        <w:rPr>
          <w:color w:val="auto"/>
        </w:rPr>
      </w:pPr>
      <w:r w:rsidRPr="006D00CC">
        <w:rPr>
          <w:color w:val="auto"/>
        </w:rPr>
        <w:t>(6) Arbitrary or capricious or characterized by abuse of discretion or clearly unwarranted exercise of discretion.</w:t>
      </w:r>
    </w:p>
    <w:p w14:paraId="33E17C4A" w14:textId="77777777" w:rsidR="00C80D28" w:rsidRPr="006D00CC" w:rsidRDefault="00C80D28" w:rsidP="00C80D28">
      <w:pPr>
        <w:pStyle w:val="SectionBody"/>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 xml:space="preserve">(h) The judgment of the circuit court </w:t>
      </w:r>
      <w:r w:rsidRPr="006D00CC">
        <w:rPr>
          <w:color w:val="auto"/>
          <w:u w:val="single"/>
        </w:rPr>
        <w:t>or the Intermediate Court of Appeals, whichever is applicable,</w:t>
      </w:r>
      <w:r w:rsidRPr="006D00CC">
        <w:rPr>
          <w:color w:val="auto"/>
        </w:rPr>
        <w:t xml:space="preserve"> shall be final unless reversed, vacated, or modified on appeal to the Supreme Court of Appeals of this state in accordance with the provisions of §29A</w:t>
      </w:r>
      <w:r>
        <w:rPr>
          <w:color w:val="auto"/>
        </w:rPr>
        <w:noBreakHyphen/>
      </w:r>
      <w:r w:rsidRPr="006D00CC">
        <w:rPr>
          <w:color w:val="auto"/>
        </w:rPr>
        <w:t>6</w:t>
      </w:r>
      <w:r>
        <w:rPr>
          <w:color w:val="auto"/>
        </w:rPr>
        <w:noBreakHyphen/>
      </w:r>
      <w:r w:rsidRPr="006D00CC">
        <w:rPr>
          <w:color w:val="auto"/>
        </w:rPr>
        <w:t>1 of this code.</w:t>
      </w:r>
    </w:p>
    <w:p w14:paraId="6C69EA23" w14:textId="77777777" w:rsidR="00C80D28" w:rsidRPr="006D00CC" w:rsidRDefault="00C80D28" w:rsidP="00C80D28">
      <w:pPr>
        <w:pStyle w:val="Article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6. APPEALS.</w:t>
      </w:r>
    </w:p>
    <w:p w14:paraId="364836F4" w14:textId="77777777" w:rsidR="00C80D28" w:rsidRPr="006D00CC" w:rsidRDefault="00C80D28" w:rsidP="00C80D28">
      <w:pPr>
        <w:pStyle w:val="Section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lastRenderedPageBreak/>
        <w:t>§29A</w:t>
      </w:r>
      <w:r>
        <w:rPr>
          <w:color w:val="auto"/>
        </w:rPr>
        <w:noBreakHyphen/>
      </w:r>
      <w:r w:rsidRPr="006D00CC">
        <w:rPr>
          <w:color w:val="auto"/>
        </w:rPr>
        <w:t>6</w:t>
      </w:r>
      <w:r>
        <w:rPr>
          <w:color w:val="auto"/>
        </w:rPr>
        <w:noBreakHyphen/>
      </w:r>
      <w:r w:rsidRPr="006D00CC">
        <w:rPr>
          <w:color w:val="auto"/>
        </w:rPr>
        <w:t>1. Supreme Court of Appeals.</w:t>
      </w:r>
    </w:p>
    <w:p w14:paraId="0B70FA66" w14:textId="24FAE1F9" w:rsidR="00C80D28" w:rsidRPr="006D00CC" w:rsidRDefault="00C80D28" w:rsidP="00C80D28">
      <w:pPr>
        <w:pStyle w:val="SectionBody"/>
        <w:rPr>
          <w:rFonts w:cs="Times New Roman"/>
          <w:color w:val="auto"/>
          <w:u w:val="single"/>
        </w:rPr>
      </w:pPr>
      <w:r w:rsidRPr="000D0DD1">
        <w:rPr>
          <w:color w:val="auto"/>
          <w:u w:val="single"/>
        </w:rPr>
        <w:t>(a)</w:t>
      </w:r>
      <w:r w:rsidRPr="006D00CC">
        <w:rPr>
          <w:color w:val="auto"/>
        </w:rPr>
        <w:t xml:space="preserve"> Any party adversely affected by the final judgment of the circuit court under this chapter may seek review thereof by appeal to the Su</w:t>
      </w:r>
      <w:r>
        <w:rPr>
          <w:color w:val="auto"/>
        </w:rPr>
        <w:t>p</w:t>
      </w:r>
      <w:r w:rsidRPr="006D00CC">
        <w:rPr>
          <w:color w:val="auto"/>
        </w:rPr>
        <w:t xml:space="preserve">reme Court of Appeals of this state, and jurisdiction is hereby conferred upon such court to hear and entertain such appeals upon application made </w:t>
      </w:r>
      <w:r w:rsidRPr="00550080">
        <w:rPr>
          <w:color w:val="auto"/>
        </w:rPr>
        <w:t>therefor in the manner and within the time provided by law for civil appeals generally</w:t>
      </w:r>
      <w:r w:rsidRPr="00550080">
        <w:rPr>
          <w:rFonts w:cs="Times New Roman"/>
          <w:color w:val="auto"/>
        </w:rPr>
        <w:t xml:space="preserve">: </w:t>
      </w:r>
      <w:r w:rsidRPr="00550080">
        <w:rPr>
          <w:rFonts w:cs="Times New Roman"/>
          <w:i/>
          <w:color w:val="auto"/>
          <w:u w:val="single"/>
        </w:rPr>
        <w:t>Provided</w:t>
      </w:r>
      <w:r w:rsidRPr="00550080">
        <w:rPr>
          <w:rFonts w:cs="Times New Roman"/>
          <w:color w:val="auto"/>
          <w:u w:val="single"/>
        </w:rPr>
        <w:t xml:space="preserve">, That a circuit court has no jurisdiction to review </w:t>
      </w:r>
      <w:r w:rsidRPr="00550080">
        <w:rPr>
          <w:color w:val="auto"/>
          <w:u w:val="single"/>
        </w:rPr>
        <w:t>a final order or decision in a contested case issued</w:t>
      </w:r>
      <w:r w:rsidRPr="00550080">
        <w:rPr>
          <w:color w:val="auto"/>
        </w:rPr>
        <w:t xml:space="preserve"> </w:t>
      </w:r>
      <w:r w:rsidRPr="00550080">
        <w:rPr>
          <w:rFonts w:cs="Times New Roman"/>
          <w:color w:val="auto"/>
          <w:u w:val="single"/>
        </w:rPr>
        <w:t>after June 30, 202</w:t>
      </w:r>
      <w:r w:rsidR="005C673C">
        <w:rPr>
          <w:rFonts w:cs="Times New Roman"/>
          <w:color w:val="auto"/>
          <w:u w:val="single"/>
        </w:rPr>
        <w:t>2</w:t>
      </w:r>
      <w:r w:rsidRPr="00550080">
        <w:rPr>
          <w:rFonts w:cs="Times New Roman"/>
          <w:color w:val="auto"/>
          <w:u w:val="single"/>
        </w:rPr>
        <w:t>.</w:t>
      </w:r>
    </w:p>
    <w:p w14:paraId="0842C0AC" w14:textId="77777777" w:rsidR="00C80D28" w:rsidRDefault="00C80D28" w:rsidP="00C80D28">
      <w:pPr>
        <w:pStyle w:val="SectionBody"/>
        <w:rPr>
          <w:rFonts w:cs="Times New Roman"/>
          <w:color w:val="auto"/>
          <w:u w:val="single"/>
        </w:rPr>
      </w:pPr>
      <w:r w:rsidRPr="006D00CC">
        <w:rPr>
          <w:rFonts w:cs="Times New Roman"/>
          <w:color w:val="auto"/>
          <w:u w:val="single"/>
        </w:rPr>
        <w:t>(b) Any party adversely affected by the final order, decision, or judgment of the Intermediate Court of Appeals under this chapter may seek review thereof by petition to the Supreme Court of Appeals, pursuant to the requirements of §51</w:t>
      </w:r>
      <w:r>
        <w:rPr>
          <w:rFonts w:cs="Times New Roman"/>
          <w:color w:val="auto"/>
          <w:u w:val="single"/>
        </w:rPr>
        <w:noBreakHyphen/>
      </w:r>
      <w:r w:rsidRPr="006D00CC">
        <w:rPr>
          <w:rFonts w:cs="Times New Roman"/>
          <w:color w:val="auto"/>
          <w:u w:val="single"/>
        </w:rPr>
        <w:t>11</w:t>
      </w:r>
      <w:r>
        <w:rPr>
          <w:rFonts w:cs="Times New Roman"/>
          <w:color w:val="auto"/>
          <w:u w:val="single"/>
        </w:rPr>
        <w:noBreakHyphen/>
      </w:r>
      <w:r w:rsidRPr="006D00CC">
        <w:rPr>
          <w:rFonts w:cs="Times New Roman"/>
          <w:color w:val="auto"/>
          <w:u w:val="single"/>
        </w:rPr>
        <w:t xml:space="preserve">1 </w:t>
      </w:r>
      <w:r w:rsidRPr="006D00CC">
        <w:rPr>
          <w:rFonts w:cs="Times New Roman"/>
          <w:i/>
          <w:color w:val="auto"/>
          <w:u w:val="single"/>
        </w:rPr>
        <w:t xml:space="preserve">et seq. </w:t>
      </w:r>
      <w:r w:rsidRPr="006D00CC">
        <w:rPr>
          <w:rFonts w:cs="Times New Roman"/>
          <w:color w:val="auto"/>
          <w:u w:val="single"/>
        </w:rPr>
        <w:t>of this code.</w:t>
      </w:r>
    </w:p>
    <w:p w14:paraId="03E64102" w14:textId="77777777" w:rsidR="00C80D28" w:rsidRPr="002541B3" w:rsidRDefault="00C80D28" w:rsidP="00C80D28">
      <w:pPr>
        <w:ind w:firstLine="720"/>
        <w:jc w:val="both"/>
        <w:outlineLvl w:val="4"/>
        <w:rPr>
          <w:rFonts w:cs="Arial"/>
          <w:color w:val="auto"/>
        </w:rPr>
        <w:sectPr w:rsidR="00C80D28" w:rsidRPr="002541B3" w:rsidSect="00E47A9D">
          <w:type w:val="continuous"/>
          <w:pgSz w:w="12240" w:h="15840" w:code="1"/>
          <w:pgMar w:top="1440" w:right="1440" w:bottom="1440" w:left="1440" w:header="720" w:footer="720" w:gutter="0"/>
          <w:lnNumType w:countBy="1" w:restart="newSection"/>
          <w:cols w:space="720"/>
          <w:titlePg/>
          <w:docGrid w:linePitch="360"/>
        </w:sectPr>
      </w:pPr>
    </w:p>
    <w:p w14:paraId="335897E2" w14:textId="77777777" w:rsidR="00C80D28" w:rsidRDefault="00C80D28" w:rsidP="00C80D28">
      <w:pPr>
        <w:pStyle w:val="ChapterHeading"/>
        <w:rPr>
          <w:color w:val="auto"/>
        </w:rPr>
      </w:pPr>
      <w:r w:rsidRPr="006D00CC">
        <w:rPr>
          <w:color w:val="auto"/>
        </w:rPr>
        <w:t>CHAPTER 51. COURTS AND THEIR OFFICERS.</w:t>
      </w:r>
    </w:p>
    <w:p w14:paraId="68C78EBE" w14:textId="77777777" w:rsidR="00C80D28" w:rsidRPr="006D00CC" w:rsidRDefault="00C80D28" w:rsidP="00C80D28">
      <w:pPr>
        <w:pStyle w:val="Article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4ABC0077" w14:textId="77777777" w:rsidR="00C80D28" w:rsidRDefault="00C80D28" w:rsidP="00C80D28">
      <w:pPr>
        <w:widowControl w:val="0"/>
        <w:suppressLineNumbers/>
        <w:ind w:left="720" w:hanging="720"/>
        <w:jc w:val="both"/>
        <w:outlineLvl w:val="3"/>
        <w:rPr>
          <w:rFonts w:eastAsia="Calibri" w:cs="Times New Roman"/>
          <w:b/>
          <w:color w:val="auto"/>
          <w:u w:val="single"/>
        </w:rPr>
      </w:pPr>
      <w:r>
        <w:rPr>
          <w:rFonts w:eastAsia="Calibri" w:cs="Times New Roman"/>
          <w:b/>
          <w:color w:val="auto"/>
          <w:u w:val="single"/>
        </w:rPr>
        <w:t>ARTICLE 2A. FAMILY COURTS.</w:t>
      </w:r>
    </w:p>
    <w:p w14:paraId="296AAF39" w14:textId="77777777" w:rsidR="00C80D28" w:rsidRPr="006D00CC" w:rsidRDefault="00C80D28" w:rsidP="00C80D28">
      <w:pPr>
        <w:widowControl w:val="0"/>
        <w:suppressLineNumbers/>
        <w:ind w:left="720" w:hanging="720"/>
        <w:jc w:val="both"/>
        <w:outlineLvl w:val="3"/>
        <w:rPr>
          <w:rFonts w:eastAsia="Calibri" w:cs="Times New Roman"/>
          <w:b/>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r w:rsidRPr="006D00CC">
        <w:rPr>
          <w:rFonts w:eastAsia="Calibri" w:cs="Times New Roman"/>
          <w:b/>
          <w:color w:val="auto"/>
          <w:u w:val="single"/>
        </w:rPr>
        <w:t>§51</w:t>
      </w:r>
      <w:r>
        <w:rPr>
          <w:rFonts w:eastAsia="Calibri" w:cs="Times New Roman"/>
          <w:b/>
          <w:color w:val="auto"/>
          <w:u w:val="single"/>
        </w:rPr>
        <w:noBreakHyphen/>
      </w:r>
      <w:r w:rsidRPr="006D00CC">
        <w:rPr>
          <w:rFonts w:eastAsia="Calibri" w:cs="Times New Roman"/>
          <w:b/>
          <w:color w:val="auto"/>
          <w:u w:val="single"/>
        </w:rPr>
        <w:t>2A</w:t>
      </w:r>
      <w:r>
        <w:rPr>
          <w:rFonts w:eastAsia="Calibri" w:cs="Times New Roman"/>
          <w:b/>
          <w:color w:val="auto"/>
          <w:u w:val="single"/>
        </w:rPr>
        <w:noBreakHyphen/>
      </w:r>
      <w:r w:rsidRPr="006D00CC">
        <w:rPr>
          <w:rFonts w:eastAsia="Calibri" w:cs="Times New Roman"/>
          <w:b/>
          <w:color w:val="auto"/>
          <w:u w:val="single"/>
        </w:rPr>
        <w:t>24. Review by Intermediate Court of Appeals; transfer of jurisdiction from circuit courts.</w:t>
      </w:r>
    </w:p>
    <w:p w14:paraId="7CD0D6F3" w14:textId="121D6181" w:rsidR="00C80D28" w:rsidRPr="006D00CC" w:rsidRDefault="00C80D28" w:rsidP="00C80D28">
      <w:pPr>
        <w:widowControl w:val="0"/>
        <w:ind w:firstLine="720"/>
        <w:jc w:val="both"/>
        <w:outlineLvl w:val="4"/>
        <w:rPr>
          <w:rFonts w:eastAsia="Calibri" w:cs="Arial"/>
          <w:color w:val="auto"/>
          <w:u w:val="single"/>
        </w:rPr>
      </w:pPr>
      <w:r w:rsidRPr="006D00CC">
        <w:rPr>
          <w:rFonts w:eastAsia="Calibri" w:cs="Arial"/>
          <w:color w:val="auto"/>
          <w:u w:val="single"/>
        </w:rPr>
        <w:t xml:space="preserve">(a) Notwithstanding any provision of this code to the contrary, an appeal of a final order </w:t>
      </w:r>
      <w:r>
        <w:rPr>
          <w:rFonts w:eastAsia="Calibri" w:cs="Arial"/>
          <w:color w:val="auto"/>
          <w:u w:val="single"/>
        </w:rPr>
        <w:t xml:space="preserve">or decision </w:t>
      </w:r>
      <w:r w:rsidRPr="006D00CC">
        <w:rPr>
          <w:rFonts w:eastAsia="Calibri" w:cs="Arial"/>
          <w:color w:val="auto"/>
          <w:u w:val="single"/>
        </w:rPr>
        <w:t>entered</w:t>
      </w:r>
      <w:r>
        <w:rPr>
          <w:rFonts w:eastAsia="Calibri" w:cs="Arial"/>
          <w:color w:val="auto"/>
          <w:u w:val="single"/>
        </w:rPr>
        <w:t xml:space="preserve"> by a family court</w:t>
      </w:r>
      <w:r w:rsidRPr="006D00CC">
        <w:rPr>
          <w:rFonts w:eastAsia="Calibri" w:cs="Arial"/>
          <w:color w:val="auto"/>
          <w:u w:val="single"/>
        </w:rPr>
        <w:t xml:space="preserve"> after June 30, 202</w:t>
      </w:r>
      <w:r w:rsidR="005C673C">
        <w:rPr>
          <w:rFonts w:eastAsia="Calibri" w:cs="Arial"/>
          <w:color w:val="auto"/>
          <w:u w:val="single"/>
        </w:rPr>
        <w:t>2</w:t>
      </w:r>
      <w:r>
        <w:rPr>
          <w:rFonts w:eastAsia="Calibri" w:cs="Arial"/>
          <w:color w:val="auto"/>
          <w:u w:val="single"/>
        </w:rPr>
        <w:t>,</w:t>
      </w:r>
      <w:r w:rsidRPr="006D00CC">
        <w:rPr>
          <w:rFonts w:eastAsia="Calibri" w:cs="Arial"/>
          <w:color w:val="auto"/>
          <w:u w:val="single"/>
        </w:rPr>
        <w:t xml:space="preserve"> must be made to the Intermediate Court of Appeals, as provided in §51</w:t>
      </w:r>
      <w:r>
        <w:rPr>
          <w:rFonts w:eastAsia="Calibri" w:cs="Arial"/>
          <w:color w:val="auto"/>
          <w:u w:val="single"/>
        </w:rPr>
        <w:noBreakHyphen/>
      </w:r>
      <w:r w:rsidRPr="006D00CC">
        <w:rPr>
          <w:rFonts w:eastAsia="Calibri" w:cs="Arial"/>
          <w:color w:val="auto"/>
          <w:u w:val="single"/>
        </w:rPr>
        <w:t>11</w:t>
      </w:r>
      <w:r>
        <w:rPr>
          <w:rFonts w:eastAsia="Calibri" w:cs="Arial"/>
          <w:color w:val="auto"/>
          <w:u w:val="single"/>
        </w:rPr>
        <w:noBreakHyphen/>
      </w:r>
      <w:r w:rsidRPr="006D00CC">
        <w:rPr>
          <w:rFonts w:eastAsia="Calibri" w:cs="Arial"/>
          <w:color w:val="auto"/>
          <w:u w:val="single"/>
        </w:rPr>
        <w:t xml:space="preserve">1 </w:t>
      </w:r>
      <w:r w:rsidRPr="006D00CC">
        <w:rPr>
          <w:rFonts w:eastAsia="Calibri" w:cs="Arial"/>
          <w:i/>
          <w:color w:val="auto"/>
          <w:u w:val="single"/>
        </w:rPr>
        <w:t>et seq</w:t>
      </w:r>
      <w:r w:rsidRPr="006D00CC">
        <w:rPr>
          <w:rFonts w:eastAsia="Calibri" w:cs="Arial"/>
          <w:color w:val="auto"/>
          <w:u w:val="single"/>
        </w:rPr>
        <w:t xml:space="preserve">. of this code. </w:t>
      </w:r>
    </w:p>
    <w:p w14:paraId="72D31FC9" w14:textId="2387D9C8" w:rsidR="00C80D28" w:rsidRDefault="00C80D28" w:rsidP="00C80D28">
      <w:pPr>
        <w:pStyle w:val="SectionBody"/>
        <w:rPr>
          <w:color w:val="auto"/>
          <w:u w:val="single"/>
        </w:rPr>
      </w:pPr>
      <w:r w:rsidRPr="006D00CC">
        <w:rPr>
          <w:color w:val="auto"/>
          <w:u w:val="single"/>
        </w:rPr>
        <w:t>(b) Notwithstanding any provision of this code to the contrary, a circuit court has no jurisdiction to review</w:t>
      </w:r>
      <w:r w:rsidRPr="006D00CC">
        <w:rPr>
          <w:rFonts w:cs="Arial"/>
          <w:color w:val="auto"/>
          <w:u w:val="single"/>
        </w:rPr>
        <w:t xml:space="preserve"> a final order </w:t>
      </w:r>
      <w:r>
        <w:rPr>
          <w:rFonts w:cs="Arial"/>
          <w:color w:val="auto"/>
          <w:u w:val="single"/>
        </w:rPr>
        <w:t xml:space="preserve">or decision </w:t>
      </w:r>
      <w:r w:rsidRPr="006D00CC">
        <w:rPr>
          <w:rFonts w:cs="Arial"/>
          <w:color w:val="auto"/>
          <w:u w:val="single"/>
        </w:rPr>
        <w:t>entered</w:t>
      </w:r>
      <w:r>
        <w:rPr>
          <w:rFonts w:cs="Arial"/>
          <w:color w:val="auto"/>
          <w:u w:val="single"/>
        </w:rPr>
        <w:t xml:space="preserve"> by a family court</w:t>
      </w:r>
      <w:r w:rsidRPr="006D00CC">
        <w:rPr>
          <w:rFonts w:cs="Arial"/>
          <w:color w:val="auto"/>
          <w:u w:val="single"/>
        </w:rPr>
        <w:t xml:space="preserve"> after June 30, 202</w:t>
      </w:r>
      <w:r w:rsidR="005C673C">
        <w:rPr>
          <w:rFonts w:cs="Arial"/>
          <w:color w:val="auto"/>
          <w:u w:val="single"/>
        </w:rPr>
        <w:t>2</w:t>
      </w:r>
      <w:r>
        <w:rPr>
          <w:rFonts w:cs="Arial"/>
          <w:color w:val="auto"/>
          <w:u w:val="single"/>
        </w:rPr>
        <w:t>,</w:t>
      </w:r>
      <w:r w:rsidRPr="006D00CC">
        <w:rPr>
          <w:rFonts w:cs="Arial"/>
          <w:color w:val="auto"/>
          <w:u w:val="single"/>
        </w:rPr>
        <w:t xml:space="preserve"> </w:t>
      </w:r>
      <w:r w:rsidRPr="006D00CC">
        <w:rPr>
          <w:color w:val="auto"/>
          <w:u w:val="single"/>
        </w:rPr>
        <w:t>if review of the final order</w:t>
      </w:r>
      <w:r>
        <w:rPr>
          <w:color w:val="auto"/>
          <w:u w:val="single"/>
        </w:rPr>
        <w:t xml:space="preserve"> or decision</w:t>
      </w:r>
      <w:r w:rsidRPr="006D00CC">
        <w:rPr>
          <w:color w:val="auto"/>
          <w:u w:val="single"/>
        </w:rPr>
        <w:t xml:space="preserve"> is within the jurisdiction of the Intermediate Court of Appeals</w:t>
      </w:r>
      <w:r>
        <w:rPr>
          <w:color w:val="auto"/>
          <w:u w:val="single"/>
        </w:rPr>
        <w:t>,</w:t>
      </w:r>
      <w:r w:rsidRPr="006D00CC">
        <w:rPr>
          <w:color w:val="auto"/>
          <w:u w:val="single"/>
        </w:rPr>
        <w:t xml:space="preserve"> as provided in §51</w:t>
      </w:r>
      <w:r>
        <w:rPr>
          <w:color w:val="auto"/>
          <w:u w:val="single"/>
        </w:rPr>
        <w:noBreakHyphen/>
      </w:r>
      <w:r w:rsidRPr="006D00CC">
        <w:rPr>
          <w:color w:val="auto"/>
          <w:u w:val="single"/>
        </w:rPr>
        <w:t>11</w:t>
      </w:r>
      <w:r>
        <w:rPr>
          <w:color w:val="auto"/>
          <w:u w:val="single"/>
        </w:rPr>
        <w:noBreakHyphen/>
      </w:r>
      <w:r w:rsidRPr="006D00CC">
        <w:rPr>
          <w:color w:val="auto"/>
          <w:u w:val="single"/>
        </w:rPr>
        <w:t>5</w:t>
      </w:r>
      <w:r w:rsidRPr="006D00CC">
        <w:rPr>
          <w:i/>
          <w:color w:val="auto"/>
          <w:u w:val="single"/>
        </w:rPr>
        <w:t xml:space="preserve"> </w:t>
      </w:r>
      <w:r w:rsidRPr="006D00CC">
        <w:rPr>
          <w:color w:val="auto"/>
          <w:u w:val="single"/>
        </w:rPr>
        <w:t>of this code.</w:t>
      </w:r>
    </w:p>
    <w:p w14:paraId="2877576F" w14:textId="77777777" w:rsidR="00C80D28" w:rsidRPr="00284D32" w:rsidRDefault="00C80D28" w:rsidP="00C80D28">
      <w:pPr>
        <w:pStyle w:val="ArticleHeading"/>
        <w:rPr>
          <w:color w:val="auto"/>
        </w:rPr>
      </w:pPr>
      <w:r w:rsidRPr="00284D32">
        <w:rPr>
          <w:color w:val="auto"/>
        </w:rPr>
        <w:t>article 9. retirement system for judges of courts of record.</w:t>
      </w:r>
    </w:p>
    <w:p w14:paraId="05620915" w14:textId="77777777" w:rsidR="00C80D28" w:rsidRPr="008338DF" w:rsidRDefault="00C80D28" w:rsidP="00C80D28">
      <w:pPr>
        <w:pStyle w:val="SectionHeading"/>
        <w:rPr>
          <w:color w:val="auto"/>
        </w:rPr>
        <w:sectPr w:rsidR="00C80D28" w:rsidRPr="008338DF" w:rsidSect="00E47A9D">
          <w:type w:val="continuous"/>
          <w:pgSz w:w="12240" w:h="15840" w:code="1"/>
          <w:pgMar w:top="1440" w:right="1440" w:bottom="1440" w:left="1440" w:header="720" w:footer="720" w:gutter="0"/>
          <w:lnNumType w:countBy="1" w:restart="newSection"/>
          <w:cols w:space="720"/>
          <w:docGrid w:linePitch="360"/>
        </w:sectPr>
      </w:pPr>
      <w:r w:rsidRPr="008338DF">
        <w:rPr>
          <w:color w:val="auto"/>
        </w:rPr>
        <w:t>§51-9-1a. Definitions.</w:t>
      </w:r>
    </w:p>
    <w:p w14:paraId="1D03103F" w14:textId="77777777" w:rsidR="00C80D28" w:rsidRPr="008338DF" w:rsidRDefault="00C80D28" w:rsidP="00C80D28">
      <w:pPr>
        <w:pStyle w:val="SectionBody"/>
        <w:rPr>
          <w:color w:val="auto"/>
        </w:rPr>
      </w:pPr>
      <w:r w:rsidRPr="008338DF">
        <w:rPr>
          <w:color w:val="auto"/>
        </w:rPr>
        <w:t xml:space="preserve">(a) As used in this article, the term </w:t>
      </w:r>
      <w:r>
        <w:rPr>
          <w:color w:val="auto"/>
        </w:rPr>
        <w:t>“</w:t>
      </w:r>
      <w:r w:rsidRPr="008338DF">
        <w:rPr>
          <w:color w:val="auto"/>
        </w:rPr>
        <w:t xml:space="preserve">judge”, </w:t>
      </w:r>
      <w:r>
        <w:rPr>
          <w:color w:val="auto"/>
        </w:rPr>
        <w:t>“</w:t>
      </w:r>
      <w:r w:rsidRPr="008338DF">
        <w:rPr>
          <w:color w:val="auto"/>
        </w:rPr>
        <w:t>judge of any court of record”</w:t>
      </w:r>
      <w:r>
        <w:rPr>
          <w:color w:val="auto"/>
        </w:rPr>
        <w:t>,</w:t>
      </w:r>
      <w:r w:rsidRPr="008338DF">
        <w:rPr>
          <w:color w:val="auto"/>
        </w:rPr>
        <w:t xml:space="preserve"> or </w:t>
      </w:r>
      <w:r>
        <w:rPr>
          <w:color w:val="auto"/>
        </w:rPr>
        <w:t>“</w:t>
      </w:r>
      <w:r w:rsidRPr="008338DF">
        <w:rPr>
          <w:color w:val="auto"/>
        </w:rPr>
        <w:t>judge of any court of record of this state” means, refers to</w:t>
      </w:r>
      <w:r>
        <w:rPr>
          <w:color w:val="auto"/>
        </w:rPr>
        <w:t>,</w:t>
      </w:r>
      <w:r w:rsidRPr="008338DF">
        <w:rPr>
          <w:color w:val="auto"/>
        </w:rPr>
        <w:t xml:space="preserve"> and includes judges of the several circuit courts, </w:t>
      </w:r>
      <w:r w:rsidRPr="008338DF">
        <w:rPr>
          <w:color w:val="auto"/>
          <w:u w:val="single"/>
        </w:rPr>
        <w:lastRenderedPageBreak/>
        <w:t>judges of the Intermediate Court of Appeals,</w:t>
      </w:r>
      <w:r w:rsidRPr="008338DF">
        <w:rPr>
          <w:color w:val="auto"/>
        </w:rPr>
        <w:t xml:space="preserve"> and justices of the Supreme Court of Appeals. For purposes of this article, the terms do not mean, refer to</w:t>
      </w:r>
      <w:r>
        <w:rPr>
          <w:color w:val="auto"/>
        </w:rPr>
        <w:t>,</w:t>
      </w:r>
      <w:r w:rsidRPr="008338DF">
        <w:rPr>
          <w:color w:val="auto"/>
        </w:rPr>
        <w:t xml:space="preserve"> or include family court judges.</w:t>
      </w:r>
    </w:p>
    <w:p w14:paraId="1992FB69" w14:textId="77777777" w:rsidR="00C80D28" w:rsidRPr="008338DF" w:rsidRDefault="00C80D28" w:rsidP="00C80D28">
      <w:pPr>
        <w:pStyle w:val="SectionBody"/>
        <w:rPr>
          <w:color w:val="auto"/>
        </w:rPr>
      </w:pPr>
      <w:r w:rsidRPr="008338DF">
        <w:rPr>
          <w:color w:val="auto"/>
        </w:rPr>
        <w:t xml:space="preserve">(b) </w:t>
      </w:r>
      <w:r>
        <w:rPr>
          <w:color w:val="auto"/>
        </w:rPr>
        <w:t>“</w:t>
      </w:r>
      <w:r w:rsidRPr="008338DF">
        <w:rPr>
          <w:color w:val="auto"/>
        </w:rPr>
        <w:t xml:space="preserve">Actuarially equivalent” or </w:t>
      </w:r>
      <w:r>
        <w:rPr>
          <w:color w:val="auto"/>
        </w:rPr>
        <w:t>“</w:t>
      </w:r>
      <w:r w:rsidRPr="008338DF">
        <w:rPr>
          <w:color w:val="auto"/>
        </w:rPr>
        <w:t xml:space="preserve">of equal actuarial value” means a benefit of equal value computed upon the basis of the mortality table and interest rates as set and adopted by the retirement board in accordance with the provisions of this article: </w:t>
      </w:r>
      <w:r w:rsidRPr="008338DF">
        <w:rPr>
          <w:i/>
          <w:iCs/>
          <w:color w:val="auto"/>
        </w:rPr>
        <w:t>Provided,</w:t>
      </w:r>
      <w:r w:rsidRPr="008338DF">
        <w:rPr>
          <w:color w:val="auto"/>
        </w:rPr>
        <w:t xml:space="preserve"> That when used in the context of compliance with the federal maximum benefit requirements of Section 415 of the Internal Revenue Code, </w:t>
      </w:r>
      <w:r>
        <w:rPr>
          <w:color w:val="auto"/>
        </w:rPr>
        <w:t>“</w:t>
      </w:r>
      <w:r w:rsidRPr="008338DF">
        <w:rPr>
          <w:color w:val="auto"/>
        </w:rPr>
        <w:t>actuarially equivalent” shall be computed using the mortality tables and interest rates required to comply with those requirements.</w:t>
      </w:r>
    </w:p>
    <w:p w14:paraId="36C3994D" w14:textId="77777777" w:rsidR="00C80D28" w:rsidRPr="008338DF" w:rsidRDefault="00C80D28" w:rsidP="00C80D28">
      <w:pPr>
        <w:pStyle w:val="SectionBody"/>
        <w:rPr>
          <w:color w:val="auto"/>
        </w:rPr>
      </w:pPr>
      <w:r w:rsidRPr="008338DF">
        <w:rPr>
          <w:color w:val="auto"/>
        </w:rPr>
        <w:t xml:space="preserve">(c) </w:t>
      </w:r>
      <w:r>
        <w:rPr>
          <w:color w:val="auto"/>
        </w:rPr>
        <w:t>“</w:t>
      </w:r>
      <w:r w:rsidRPr="008338DF">
        <w:rPr>
          <w:color w:val="auto"/>
        </w:rPr>
        <w:t>Beneficiary” means any person, except a member, who is entitled to an annuity or other benefit payable by the retirement system.</w:t>
      </w:r>
    </w:p>
    <w:p w14:paraId="08DCF49F" w14:textId="77777777" w:rsidR="00C80D28" w:rsidRPr="008338DF" w:rsidRDefault="00C80D28" w:rsidP="00C80D28">
      <w:pPr>
        <w:pStyle w:val="SectionBody"/>
        <w:rPr>
          <w:color w:val="auto"/>
        </w:rPr>
      </w:pPr>
      <w:r w:rsidRPr="008338DF">
        <w:rPr>
          <w:color w:val="auto"/>
        </w:rPr>
        <w:t xml:space="preserve">(d) </w:t>
      </w:r>
      <w:r>
        <w:rPr>
          <w:color w:val="auto"/>
        </w:rPr>
        <w:t>“</w:t>
      </w:r>
      <w:r w:rsidRPr="008338DF">
        <w:rPr>
          <w:color w:val="auto"/>
        </w:rPr>
        <w:t xml:space="preserve">Board” means the Consolidated Public Retirement Board created pursuant to §5-10D-1 </w:t>
      </w:r>
      <w:r w:rsidRPr="008338DF">
        <w:rPr>
          <w:i/>
          <w:color w:val="auto"/>
        </w:rPr>
        <w:t>et seq.</w:t>
      </w:r>
      <w:r w:rsidRPr="008338DF">
        <w:rPr>
          <w:color w:val="auto"/>
        </w:rPr>
        <w:t xml:space="preserve"> of this code.</w:t>
      </w:r>
    </w:p>
    <w:p w14:paraId="1FA11C7B" w14:textId="77777777" w:rsidR="00C80D28" w:rsidRPr="008338DF" w:rsidRDefault="00C80D28" w:rsidP="00C80D28">
      <w:pPr>
        <w:pStyle w:val="SectionBody"/>
        <w:rPr>
          <w:color w:val="auto"/>
        </w:rPr>
      </w:pPr>
      <w:r w:rsidRPr="008338DF">
        <w:rPr>
          <w:color w:val="auto"/>
        </w:rPr>
        <w:t xml:space="preserve">(e) </w:t>
      </w:r>
      <w:r>
        <w:rPr>
          <w:color w:val="auto"/>
        </w:rPr>
        <w:t>“</w:t>
      </w:r>
      <w:r w:rsidRPr="008338DF">
        <w:rPr>
          <w:color w:val="auto"/>
        </w:rPr>
        <w:t>Final average salary” means the average of the highest 36 consecutive months</w:t>
      </w:r>
      <w:r>
        <w:rPr>
          <w:color w:val="auto"/>
        </w:rPr>
        <w:t>’</w:t>
      </w:r>
      <w:r w:rsidRPr="008338DF">
        <w:rPr>
          <w:color w:val="auto"/>
        </w:rPr>
        <w:t xml:space="preserve"> compensation received by the member as a judge of any court of record of this state.</w:t>
      </w:r>
    </w:p>
    <w:p w14:paraId="02CE4E50" w14:textId="77777777" w:rsidR="00C80D28" w:rsidRPr="008338DF" w:rsidRDefault="00C80D28" w:rsidP="00C80D28">
      <w:pPr>
        <w:pStyle w:val="SectionBody"/>
        <w:rPr>
          <w:color w:val="auto"/>
        </w:rPr>
      </w:pPr>
      <w:r w:rsidRPr="008338DF">
        <w:rPr>
          <w:color w:val="auto"/>
        </w:rPr>
        <w:t xml:space="preserve">(f) </w:t>
      </w:r>
      <w:r>
        <w:rPr>
          <w:color w:val="auto"/>
        </w:rPr>
        <w:t>“</w:t>
      </w:r>
      <w:r w:rsidRPr="008338DF">
        <w:rPr>
          <w:color w:val="auto"/>
        </w:rPr>
        <w:t>Internal Revenue Code” means the Internal Revenue Code of 1986, as it has been amended.</w:t>
      </w:r>
    </w:p>
    <w:p w14:paraId="3F9F0C4F" w14:textId="77777777" w:rsidR="00C80D28" w:rsidRPr="008338DF" w:rsidRDefault="00C80D28" w:rsidP="00C80D28">
      <w:pPr>
        <w:pStyle w:val="SectionBody"/>
        <w:rPr>
          <w:color w:val="auto"/>
        </w:rPr>
      </w:pPr>
      <w:r w:rsidRPr="008338DF">
        <w:rPr>
          <w:color w:val="auto"/>
        </w:rPr>
        <w:t xml:space="preserve">(g) </w:t>
      </w:r>
      <w:r>
        <w:rPr>
          <w:color w:val="auto"/>
        </w:rPr>
        <w:t>“</w:t>
      </w:r>
      <w:r w:rsidRPr="008338DF">
        <w:rPr>
          <w:color w:val="auto"/>
        </w:rPr>
        <w:t>Member” means a judge participating in this system.</w:t>
      </w:r>
    </w:p>
    <w:p w14:paraId="53A803D9" w14:textId="77777777" w:rsidR="00C80D28" w:rsidRPr="008338DF" w:rsidRDefault="00C80D28" w:rsidP="00C80D28">
      <w:pPr>
        <w:pStyle w:val="SectionBody"/>
        <w:rPr>
          <w:color w:val="auto"/>
        </w:rPr>
      </w:pPr>
      <w:r w:rsidRPr="008338DF">
        <w:rPr>
          <w:color w:val="auto"/>
        </w:rPr>
        <w:t xml:space="preserve">(h) </w:t>
      </w:r>
      <w:r>
        <w:rPr>
          <w:color w:val="auto"/>
        </w:rPr>
        <w:t>“</w:t>
      </w:r>
      <w:r w:rsidRPr="008338DF">
        <w:rPr>
          <w:color w:val="auto"/>
        </w:rPr>
        <w:t>Plan year” means the 12-month period commencing on July 1 of any designated year and ending the following June 30.</w:t>
      </w:r>
    </w:p>
    <w:p w14:paraId="6FA881CF" w14:textId="77777777" w:rsidR="00C80D28" w:rsidRPr="008338DF" w:rsidRDefault="00C80D28" w:rsidP="00C80D28">
      <w:pPr>
        <w:pStyle w:val="SectionBody"/>
        <w:rPr>
          <w:color w:val="auto"/>
        </w:rPr>
      </w:pPr>
      <w:r w:rsidRPr="008338DF">
        <w:rPr>
          <w:color w:val="auto"/>
        </w:rPr>
        <w:t>(</w:t>
      </w:r>
      <w:proofErr w:type="spellStart"/>
      <w:r w:rsidRPr="008338DF">
        <w:rPr>
          <w:color w:val="auto"/>
        </w:rPr>
        <w:t>i</w:t>
      </w:r>
      <w:proofErr w:type="spellEnd"/>
      <w:r w:rsidRPr="008338DF">
        <w:rPr>
          <w:color w:val="auto"/>
        </w:rPr>
        <w:t xml:space="preserve">) </w:t>
      </w:r>
      <w:r>
        <w:rPr>
          <w:color w:val="auto"/>
        </w:rPr>
        <w:t>“</w:t>
      </w:r>
      <w:r w:rsidRPr="008338DF">
        <w:rPr>
          <w:color w:val="auto"/>
        </w:rPr>
        <w:t>Required beginning date” means April 1 of the calendar year following the later of: (</w:t>
      </w:r>
      <w:r>
        <w:rPr>
          <w:color w:val="auto"/>
        </w:rPr>
        <w:t>1</w:t>
      </w:r>
      <w:r w:rsidRPr="008338DF">
        <w:rPr>
          <w:color w:val="auto"/>
        </w:rPr>
        <w:t>) The calendar year in which the member attains age 70 and one-half; or (</w:t>
      </w:r>
      <w:r>
        <w:rPr>
          <w:color w:val="auto"/>
        </w:rPr>
        <w:t>2</w:t>
      </w:r>
      <w:r w:rsidRPr="008338DF">
        <w:rPr>
          <w:color w:val="auto"/>
        </w:rPr>
        <w:t>) the calendar year in which the member retires or otherwise separates from covered employment.</w:t>
      </w:r>
    </w:p>
    <w:p w14:paraId="2E88C435" w14:textId="77777777" w:rsidR="00C80D28" w:rsidRPr="008338DF" w:rsidRDefault="00C80D28" w:rsidP="00C80D28">
      <w:pPr>
        <w:pStyle w:val="SectionBody"/>
        <w:rPr>
          <w:color w:val="auto"/>
        </w:rPr>
      </w:pPr>
      <w:r w:rsidRPr="008338DF">
        <w:rPr>
          <w:color w:val="auto"/>
        </w:rPr>
        <w:t xml:space="preserve">(j) </w:t>
      </w:r>
      <w:r>
        <w:rPr>
          <w:color w:val="auto"/>
        </w:rPr>
        <w:t>“</w:t>
      </w:r>
      <w:r w:rsidRPr="008338DF">
        <w:rPr>
          <w:color w:val="auto"/>
        </w:rPr>
        <w:t xml:space="preserve">Retirement system” or </w:t>
      </w:r>
      <w:r>
        <w:rPr>
          <w:color w:val="auto"/>
        </w:rPr>
        <w:t>“</w:t>
      </w:r>
      <w:r w:rsidRPr="008338DF">
        <w:rPr>
          <w:color w:val="auto"/>
        </w:rPr>
        <w:t>system” means the Judges</w:t>
      </w:r>
      <w:r>
        <w:rPr>
          <w:color w:val="auto"/>
        </w:rPr>
        <w:t>’</w:t>
      </w:r>
      <w:r w:rsidRPr="008338DF">
        <w:rPr>
          <w:color w:val="auto"/>
        </w:rPr>
        <w:t xml:space="preserve"> Retirement System created and established by this article. Notwithstanding any other provision of law to the contrary, the provisions of this article are applicable only to circuit judges, </w:t>
      </w:r>
      <w:r w:rsidRPr="008338DF">
        <w:rPr>
          <w:color w:val="auto"/>
          <w:u w:val="single"/>
        </w:rPr>
        <w:t>judges of the Intermediate Court of Appeals,</w:t>
      </w:r>
      <w:r w:rsidRPr="008338DF">
        <w:rPr>
          <w:color w:val="auto"/>
        </w:rPr>
        <w:t xml:space="preserve"> and justices of the Supreme Court of Appeals in the manner specified in this article. No </w:t>
      </w:r>
      <w:r w:rsidRPr="008338DF">
        <w:rPr>
          <w:color w:val="auto"/>
        </w:rPr>
        <w:lastRenderedPageBreak/>
        <w:t>service as a family court judge may be construed to qualify a person to participate in the Judges</w:t>
      </w:r>
      <w:r>
        <w:rPr>
          <w:color w:val="auto"/>
        </w:rPr>
        <w:t>’</w:t>
      </w:r>
      <w:r w:rsidRPr="008338DF">
        <w:rPr>
          <w:color w:val="auto"/>
        </w:rPr>
        <w:t xml:space="preserve"> Retirement System or used in any manner as credit toward eligibility for retirement benefits under the Judges</w:t>
      </w:r>
      <w:r>
        <w:rPr>
          <w:color w:val="auto"/>
        </w:rPr>
        <w:t>’</w:t>
      </w:r>
      <w:r w:rsidRPr="008338DF">
        <w:rPr>
          <w:color w:val="auto"/>
        </w:rPr>
        <w:t xml:space="preserve"> Retirement System.</w:t>
      </w:r>
    </w:p>
    <w:p w14:paraId="4FDBEF35" w14:textId="77777777" w:rsidR="00C80D28" w:rsidRPr="00284D32" w:rsidRDefault="00C80D28" w:rsidP="00C80D28">
      <w:pPr>
        <w:widowControl w:val="0"/>
        <w:ind w:firstLine="720"/>
        <w:jc w:val="both"/>
        <w:rPr>
          <w:rFonts w:eastAsia="Calibri" w:cs="Times New Roman"/>
          <w:color w:val="auto"/>
        </w:rPr>
        <w:sectPr w:rsidR="00C80D28" w:rsidRPr="00284D32" w:rsidSect="00E47A9D">
          <w:type w:val="continuous"/>
          <w:pgSz w:w="12240" w:h="15840"/>
          <w:pgMar w:top="1440" w:right="1440" w:bottom="1440" w:left="1440" w:header="720" w:footer="720" w:gutter="0"/>
          <w:lnNumType w:countBy="1" w:restart="newSection"/>
          <w:cols w:space="720"/>
          <w:noEndnote/>
          <w:docGrid w:linePitch="326"/>
        </w:sectPr>
      </w:pPr>
    </w:p>
    <w:p w14:paraId="4374A8CF" w14:textId="77777777" w:rsidR="00C80D28" w:rsidRPr="006D00CC" w:rsidRDefault="00C80D28" w:rsidP="00C80D28">
      <w:pPr>
        <w:pStyle w:val="ArticleHeading"/>
        <w:rPr>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u w:val="single"/>
        </w:rPr>
        <w:t xml:space="preserve">ARTICLE 11. The West Virginia </w:t>
      </w:r>
      <w:r>
        <w:rPr>
          <w:color w:val="auto"/>
          <w:u w:val="single"/>
        </w:rPr>
        <w:t>APPELLATE REORGANIZATION ACT</w:t>
      </w:r>
      <w:r w:rsidRPr="006D00CC">
        <w:rPr>
          <w:color w:val="auto"/>
          <w:u w:val="single"/>
        </w:rPr>
        <w:t>.</w:t>
      </w:r>
    </w:p>
    <w:p w14:paraId="6D7CDDE5" w14:textId="77777777" w:rsidR="00C80D28" w:rsidRPr="006D00CC" w:rsidRDefault="00C80D28" w:rsidP="00C80D28">
      <w:pPr>
        <w:pStyle w:val="SectionBody"/>
        <w:suppressLineNumbers/>
        <w:ind w:left="720" w:hanging="720"/>
        <w:outlineLvl w:val="3"/>
        <w:rPr>
          <w:rFonts w:cs="Arial"/>
          <w:b/>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 Short title.</w:t>
      </w:r>
    </w:p>
    <w:p w14:paraId="6A598C15" w14:textId="0E781EF4" w:rsidR="00C80D28" w:rsidRPr="006D00CC" w:rsidRDefault="00C80D28" w:rsidP="00C80D28">
      <w:pPr>
        <w:ind w:firstLine="720"/>
        <w:jc w:val="both"/>
        <w:outlineLvl w:val="4"/>
        <w:rPr>
          <w:rFonts w:cs="Arial"/>
          <w:color w:val="auto"/>
          <w:u w:val="single"/>
        </w:rPr>
      </w:pPr>
      <w:r w:rsidRPr="006D00CC">
        <w:rPr>
          <w:rFonts w:cs="Arial"/>
          <w:color w:val="auto"/>
          <w:u w:val="single"/>
        </w:rPr>
        <w:t>This article is known and may be cited as the West Virginia Appellate Reorganization Act of 202</w:t>
      </w:r>
      <w:r w:rsidR="005C673C">
        <w:rPr>
          <w:rFonts w:cs="Arial"/>
          <w:color w:val="auto"/>
          <w:u w:val="single"/>
        </w:rPr>
        <w:t>1</w:t>
      </w:r>
      <w:r w:rsidRPr="006D00CC">
        <w:rPr>
          <w:rFonts w:cs="Arial"/>
          <w:color w:val="auto"/>
          <w:u w:val="single"/>
        </w:rPr>
        <w:t>.</w:t>
      </w:r>
    </w:p>
    <w:p w14:paraId="085FDF11" w14:textId="77777777" w:rsidR="00C80D28" w:rsidRPr="006D00CC" w:rsidRDefault="00C80D28" w:rsidP="00C80D28">
      <w:pPr>
        <w:pStyle w:val="SectionBody"/>
        <w:suppressLineNumbers/>
        <w:ind w:left="720" w:hanging="720"/>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2. Findings.</w:t>
      </w:r>
    </w:p>
    <w:p w14:paraId="60FD560E" w14:textId="77777777"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71DB50D7"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The Legislature finds that:</w:t>
      </w:r>
    </w:p>
    <w:p w14:paraId="05B94EAE" w14:textId="7BD66642" w:rsidR="00C80D28" w:rsidRPr="006D00CC" w:rsidRDefault="00C80D28" w:rsidP="00C80D28">
      <w:pPr>
        <w:ind w:firstLine="720"/>
        <w:jc w:val="both"/>
        <w:outlineLvl w:val="4"/>
        <w:rPr>
          <w:rFonts w:cs="Arial"/>
          <w:color w:val="auto"/>
          <w:u w:val="single"/>
        </w:rPr>
      </w:pPr>
      <w:r w:rsidRPr="006D00CC">
        <w:rPr>
          <w:rFonts w:cs="Arial"/>
          <w:color w:val="auto"/>
          <w:u w:val="single"/>
        </w:rPr>
        <w:t xml:space="preserve">(1) Section one, article VIII of the Constitution of West Virginia explicitly recognizes the power of the Legislature to establish an intermediate </w:t>
      </w:r>
      <w:r w:rsidR="006771A8">
        <w:rPr>
          <w:rFonts w:cs="Arial"/>
          <w:color w:val="auto"/>
          <w:u w:val="single"/>
        </w:rPr>
        <w:t>cour</w:t>
      </w:r>
      <w:r w:rsidRPr="006D00CC">
        <w:rPr>
          <w:rFonts w:cs="Arial"/>
          <w:color w:val="auto"/>
          <w:u w:val="single"/>
        </w:rPr>
        <w:t xml:space="preserve">t of </w:t>
      </w:r>
      <w:r w:rsidR="006771A8">
        <w:rPr>
          <w:rFonts w:cs="Arial"/>
          <w:color w:val="auto"/>
          <w:u w:val="single"/>
        </w:rPr>
        <w:t>ap</w:t>
      </w:r>
      <w:r w:rsidRPr="006D00CC">
        <w:rPr>
          <w:rFonts w:cs="Arial"/>
          <w:color w:val="auto"/>
          <w:u w:val="single"/>
        </w:rPr>
        <w:t>peals;</w:t>
      </w:r>
    </w:p>
    <w:p w14:paraId="3A02CE9C" w14:textId="0306D521" w:rsidR="00C80D28" w:rsidRPr="006D00CC" w:rsidRDefault="00C80D28" w:rsidP="00C80D28">
      <w:pPr>
        <w:ind w:firstLine="720"/>
        <w:jc w:val="both"/>
        <w:outlineLvl w:val="4"/>
        <w:rPr>
          <w:rFonts w:cs="Arial"/>
          <w:b/>
          <w:color w:val="auto"/>
          <w:u w:val="single"/>
        </w:rPr>
      </w:pPr>
      <w:r w:rsidRPr="006D00CC">
        <w:rPr>
          <w:rFonts w:cs="Arial"/>
          <w:color w:val="auto"/>
          <w:u w:val="single"/>
        </w:rPr>
        <w:t>(</w:t>
      </w:r>
      <w:r w:rsidR="005C673C">
        <w:rPr>
          <w:rFonts w:cs="Arial"/>
          <w:color w:val="auto"/>
          <w:u w:val="single"/>
        </w:rPr>
        <w:t>2</w:t>
      </w:r>
      <w:r w:rsidRPr="006D00CC">
        <w:rPr>
          <w:rFonts w:cs="Arial"/>
          <w:color w:val="auto"/>
          <w:u w:val="single"/>
        </w:rPr>
        <w:t>) Section three, article VIII of the Constitution of West Virginia grants the</w:t>
      </w:r>
      <w:r w:rsidR="005C673C">
        <w:rPr>
          <w:rFonts w:cs="Arial"/>
          <w:color w:val="auto"/>
          <w:u w:val="single"/>
        </w:rPr>
        <w:t xml:space="preserve"> </w:t>
      </w:r>
      <w:r w:rsidRPr="006D00CC">
        <w:rPr>
          <w:rFonts w:cs="Arial"/>
          <w:color w:val="auto"/>
          <w:u w:val="single"/>
        </w:rPr>
        <w:t xml:space="preserve">Supreme Court of Appeals </w:t>
      </w:r>
      <w:r w:rsidR="005C673C">
        <w:rPr>
          <w:rFonts w:cs="Arial"/>
          <w:color w:val="auto"/>
          <w:u w:val="single"/>
        </w:rPr>
        <w:t xml:space="preserve">of West Virginia </w:t>
      </w:r>
      <w:r w:rsidRPr="006D00CC">
        <w:rPr>
          <w:rFonts w:cs="Arial"/>
          <w:color w:val="auto"/>
          <w:u w:val="single"/>
        </w:rPr>
        <w:t>supervisory control over all intermediate appellate courts in the state, including the power to promulgate rules for the procedures of an intermediate appellate court created by statute</w:t>
      </w:r>
      <w:r w:rsidR="005C673C">
        <w:rPr>
          <w:rFonts w:cs="Arial"/>
          <w:color w:val="auto"/>
          <w:u w:val="single"/>
        </w:rPr>
        <w:t>.</w:t>
      </w:r>
    </w:p>
    <w:p w14:paraId="18BCFE62" w14:textId="77777777" w:rsidR="00C80D28" w:rsidRPr="006D00CC" w:rsidRDefault="00C80D28" w:rsidP="00C80D28">
      <w:pPr>
        <w:suppressLineNumbers/>
        <w:ind w:left="720" w:hanging="720"/>
        <w:jc w:val="both"/>
        <w:outlineLvl w:val="3"/>
        <w:rPr>
          <w:rFonts w:cs="Arial"/>
          <w:b/>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p>
    <w:p w14:paraId="2577A28F" w14:textId="77777777"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3. Definitions.</w:t>
      </w:r>
    </w:p>
    <w:p w14:paraId="79A42130"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For the purpose of this article:</w:t>
      </w:r>
    </w:p>
    <w:p w14:paraId="289A1517"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“Circuit court</w:t>
      </w:r>
      <w:r>
        <w:rPr>
          <w:rFonts w:cs="Arial"/>
          <w:color w:val="auto"/>
          <w:u w:val="single"/>
        </w:rPr>
        <w:t>”</w:t>
      </w:r>
      <w:r w:rsidRPr="006D00CC">
        <w:rPr>
          <w:rFonts w:cs="Arial"/>
          <w:color w:val="auto"/>
          <w:u w:val="single"/>
        </w:rPr>
        <w:t xml:space="preserve"> means a circuit court of this state, as provided in §51</w:t>
      </w:r>
      <w:r>
        <w:rPr>
          <w:rFonts w:cs="Arial"/>
          <w:color w:val="auto"/>
          <w:u w:val="single"/>
        </w:rPr>
        <w:noBreakHyphen/>
      </w:r>
      <w:r w:rsidRPr="006D00CC">
        <w:rPr>
          <w:rFonts w:cs="Arial"/>
          <w:color w:val="auto"/>
          <w:u w:val="single"/>
        </w:rPr>
        <w:t>2</w:t>
      </w:r>
      <w:r>
        <w:rPr>
          <w:rFonts w:cs="Arial"/>
          <w:color w:val="auto"/>
          <w:u w:val="single"/>
        </w:rPr>
        <w:noBreakHyphen/>
      </w:r>
      <w:r w:rsidRPr="006D00CC">
        <w:rPr>
          <w:rFonts w:cs="Arial"/>
          <w:color w:val="auto"/>
          <w:u w:val="single"/>
        </w:rPr>
        <w:t>1 of this code.</w:t>
      </w:r>
    </w:p>
    <w:p w14:paraId="3A27E780" w14:textId="395B699F" w:rsidR="00C80D28" w:rsidRPr="006D00CC" w:rsidRDefault="00C80D28" w:rsidP="00C80D28">
      <w:pPr>
        <w:ind w:firstLine="720"/>
        <w:jc w:val="both"/>
        <w:outlineLvl w:val="4"/>
        <w:rPr>
          <w:rFonts w:cs="Arial"/>
          <w:color w:val="auto"/>
          <w:u w:val="single"/>
        </w:rPr>
      </w:pPr>
      <w:r w:rsidRPr="006D00CC">
        <w:rPr>
          <w:rFonts w:cs="Arial"/>
          <w:color w:val="auto"/>
          <w:u w:val="single"/>
        </w:rPr>
        <w:t>“Clerk</w:t>
      </w:r>
      <w:r>
        <w:rPr>
          <w:rFonts w:cs="Arial"/>
          <w:color w:val="auto"/>
          <w:u w:val="single"/>
        </w:rPr>
        <w:t>”</w:t>
      </w:r>
      <w:r w:rsidRPr="006D00CC">
        <w:rPr>
          <w:rFonts w:cs="Arial"/>
          <w:color w:val="auto"/>
          <w:u w:val="single"/>
        </w:rPr>
        <w:t xml:space="preserve"> means the Clerk of the Supreme Court of Appeals</w:t>
      </w:r>
      <w:r w:rsidR="005C673C">
        <w:rPr>
          <w:rFonts w:cs="Arial"/>
          <w:color w:val="auto"/>
          <w:u w:val="single"/>
        </w:rPr>
        <w:t xml:space="preserve"> of West Virginia</w:t>
      </w:r>
      <w:r w:rsidRPr="006D00CC">
        <w:rPr>
          <w:rFonts w:cs="Arial"/>
          <w:color w:val="auto"/>
          <w:u w:val="single"/>
        </w:rPr>
        <w:t>, as provided in §51</w:t>
      </w:r>
      <w:r>
        <w:rPr>
          <w:rFonts w:cs="Arial"/>
          <w:color w:val="auto"/>
          <w:u w:val="single"/>
        </w:rPr>
        <w:noBreakHyphen/>
      </w:r>
      <w:r w:rsidRPr="006D00CC">
        <w:rPr>
          <w:rFonts w:cs="Arial"/>
          <w:color w:val="auto"/>
          <w:u w:val="single"/>
        </w:rPr>
        <w:t>1</w:t>
      </w:r>
      <w:r>
        <w:rPr>
          <w:rFonts w:cs="Arial"/>
          <w:color w:val="auto"/>
          <w:u w:val="single"/>
        </w:rPr>
        <w:noBreakHyphen/>
      </w:r>
      <w:r w:rsidRPr="006D00CC">
        <w:rPr>
          <w:rFonts w:cs="Arial"/>
          <w:color w:val="auto"/>
          <w:u w:val="single"/>
        </w:rPr>
        <w:t>11 of this code.</w:t>
      </w:r>
    </w:p>
    <w:p w14:paraId="27E8F2AB" w14:textId="3AB840FB" w:rsidR="00C80D28" w:rsidRPr="006D00CC" w:rsidRDefault="00C80D28" w:rsidP="00C80D28">
      <w:pPr>
        <w:ind w:firstLine="720"/>
        <w:jc w:val="both"/>
        <w:outlineLvl w:val="4"/>
        <w:rPr>
          <w:rFonts w:cs="Arial"/>
          <w:b/>
          <w:color w:val="auto"/>
          <w:u w:val="single"/>
        </w:rPr>
      </w:pPr>
      <w:r w:rsidRPr="006D00CC">
        <w:rPr>
          <w:rFonts w:cs="Arial"/>
          <w:color w:val="auto"/>
          <w:u w:val="single"/>
        </w:rPr>
        <w:t>“Intermediate Court of Appeals</w:t>
      </w:r>
      <w:r>
        <w:rPr>
          <w:rFonts w:cs="Arial"/>
          <w:color w:val="auto"/>
          <w:u w:val="single"/>
        </w:rPr>
        <w:t>”</w:t>
      </w:r>
      <w:r w:rsidRPr="006D00CC">
        <w:rPr>
          <w:rFonts w:cs="Arial"/>
          <w:color w:val="auto"/>
          <w:u w:val="single"/>
        </w:rPr>
        <w:t xml:space="preserve"> means the Intermediate Court of Appeals </w:t>
      </w:r>
      <w:r w:rsidR="005C673C">
        <w:rPr>
          <w:rFonts w:cs="Arial"/>
          <w:color w:val="auto"/>
          <w:u w:val="single"/>
        </w:rPr>
        <w:t xml:space="preserve">of West Virginia </w:t>
      </w:r>
      <w:r w:rsidRPr="006D00CC">
        <w:rPr>
          <w:rFonts w:cs="Arial"/>
          <w:color w:val="auto"/>
          <w:u w:val="single"/>
        </w:rPr>
        <w:t>created by this article.</w:t>
      </w:r>
    </w:p>
    <w:p w14:paraId="2EB24371"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“Judge</w:t>
      </w:r>
      <w:r>
        <w:rPr>
          <w:rFonts w:cs="Arial"/>
          <w:color w:val="auto"/>
          <w:u w:val="single"/>
        </w:rPr>
        <w:t>”</w:t>
      </w:r>
      <w:r w:rsidRPr="006D00CC">
        <w:rPr>
          <w:rFonts w:cs="Arial"/>
          <w:color w:val="auto"/>
          <w:u w:val="single"/>
        </w:rPr>
        <w:t xml:space="preserve"> means </w:t>
      </w:r>
      <w:r w:rsidRPr="00F330FB">
        <w:rPr>
          <w:rFonts w:cs="Arial"/>
          <w:strike/>
          <w:color w:val="auto"/>
          <w:u w:val="single"/>
        </w:rPr>
        <w:t>an individual</w:t>
      </w:r>
      <w:r w:rsidRPr="006D00CC">
        <w:rPr>
          <w:rFonts w:cs="Arial"/>
          <w:color w:val="auto"/>
          <w:u w:val="single"/>
        </w:rPr>
        <w:t xml:space="preserve"> </w:t>
      </w:r>
      <w:r>
        <w:rPr>
          <w:rFonts w:cs="Arial"/>
          <w:color w:val="auto"/>
          <w:u w:val="single"/>
        </w:rPr>
        <w:t xml:space="preserve">a person </w:t>
      </w:r>
      <w:r w:rsidRPr="006D00CC">
        <w:rPr>
          <w:rFonts w:cs="Arial"/>
          <w:color w:val="auto"/>
          <w:u w:val="single"/>
        </w:rPr>
        <w:t xml:space="preserve">appointed </w:t>
      </w:r>
      <w:r>
        <w:rPr>
          <w:rFonts w:cs="Arial"/>
          <w:color w:val="auto"/>
          <w:u w:val="single"/>
        </w:rPr>
        <w:t xml:space="preserve">or elected </w:t>
      </w:r>
      <w:r w:rsidRPr="006D00CC">
        <w:rPr>
          <w:rFonts w:cs="Arial"/>
          <w:color w:val="auto"/>
          <w:u w:val="single"/>
        </w:rPr>
        <w:t>to serve as a judge for the Intermediate Court of Appeals, pursuant to this article.</w:t>
      </w:r>
    </w:p>
    <w:p w14:paraId="07D21E2C" w14:textId="10F5B7C1"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rFonts w:cs="Arial"/>
          <w:color w:val="auto"/>
          <w:u w:val="single"/>
        </w:rPr>
        <w:t>“Supreme Court of Appeals</w:t>
      </w:r>
      <w:r>
        <w:rPr>
          <w:rFonts w:cs="Arial"/>
          <w:color w:val="auto"/>
          <w:u w:val="single"/>
        </w:rPr>
        <w:t>”</w:t>
      </w:r>
      <w:r w:rsidRPr="006D00CC">
        <w:rPr>
          <w:rFonts w:cs="Arial"/>
          <w:color w:val="auto"/>
          <w:u w:val="single"/>
        </w:rPr>
        <w:t xml:space="preserve"> means the Supreme Court of Appeals</w:t>
      </w:r>
      <w:r w:rsidR="005C673C">
        <w:rPr>
          <w:rFonts w:cs="Arial"/>
          <w:color w:val="auto"/>
          <w:u w:val="single"/>
        </w:rPr>
        <w:t xml:space="preserve"> of West Virginia</w:t>
      </w:r>
      <w:r w:rsidRPr="006D00CC">
        <w:rPr>
          <w:rFonts w:cs="Arial"/>
          <w:color w:val="auto"/>
          <w:u w:val="single"/>
        </w:rPr>
        <w:t>.</w:t>
      </w:r>
    </w:p>
    <w:p w14:paraId="22DC227A" w14:textId="2FC55C15" w:rsidR="00C80D28" w:rsidRPr="001F7F68" w:rsidRDefault="00C80D28" w:rsidP="00C80D28">
      <w:pPr>
        <w:suppressLineNumbers/>
        <w:ind w:left="720" w:hanging="720"/>
        <w:jc w:val="both"/>
        <w:outlineLvl w:val="3"/>
        <w:rPr>
          <w:rFonts w:cs="Arial"/>
          <w:b/>
          <w:color w:val="auto"/>
          <w:u w:val="single"/>
        </w:rPr>
      </w:pPr>
      <w:r w:rsidRPr="001F7F68">
        <w:rPr>
          <w:rFonts w:cs="Arial"/>
          <w:b/>
          <w:color w:val="auto"/>
          <w:u w:val="single"/>
        </w:rPr>
        <w:t>§51</w:t>
      </w:r>
      <w:r>
        <w:rPr>
          <w:rFonts w:cs="Arial"/>
          <w:b/>
          <w:color w:val="auto"/>
          <w:u w:val="single"/>
        </w:rPr>
        <w:noBreakHyphen/>
      </w:r>
      <w:r w:rsidRPr="001F7F68">
        <w:rPr>
          <w:rFonts w:cs="Arial"/>
          <w:b/>
          <w:color w:val="auto"/>
          <w:u w:val="single"/>
        </w:rPr>
        <w:t>11</w:t>
      </w:r>
      <w:r>
        <w:rPr>
          <w:rFonts w:cs="Arial"/>
          <w:b/>
          <w:color w:val="auto"/>
          <w:u w:val="single"/>
        </w:rPr>
        <w:noBreakHyphen/>
      </w:r>
      <w:r w:rsidRPr="001F7F68">
        <w:rPr>
          <w:rFonts w:cs="Arial"/>
          <w:b/>
          <w:color w:val="auto"/>
          <w:u w:val="single"/>
        </w:rPr>
        <w:t>4. West Virginia Intermediate Court of Appeals created; districts.</w:t>
      </w:r>
    </w:p>
    <w:p w14:paraId="72236767" w14:textId="0C035A0B" w:rsidR="00C80D28" w:rsidRPr="006D00CC" w:rsidRDefault="00C80D28" w:rsidP="00C80D28">
      <w:pPr>
        <w:pStyle w:val="SectionBody"/>
        <w:rPr>
          <w:color w:val="auto"/>
          <w:u w:val="single"/>
        </w:rPr>
      </w:pPr>
      <w:r w:rsidRPr="006D00CC">
        <w:rPr>
          <w:color w:val="auto"/>
          <w:u w:val="single"/>
        </w:rPr>
        <w:lastRenderedPageBreak/>
        <w:t>(a) In accordance with section one, article VIII of the Constitution of West Virginia, the Intermediate Court of Appeals is hereby created. The court shall be established and operable on July 1, 202</w:t>
      </w:r>
      <w:r w:rsidR="009A581B">
        <w:rPr>
          <w:color w:val="auto"/>
          <w:u w:val="single"/>
        </w:rPr>
        <w:t>2</w:t>
      </w:r>
      <w:r w:rsidRPr="006D00CC">
        <w:rPr>
          <w:color w:val="auto"/>
          <w:u w:val="single"/>
        </w:rPr>
        <w:t>.</w:t>
      </w:r>
    </w:p>
    <w:p w14:paraId="5342C664" w14:textId="172FBF9A" w:rsidR="00C80D28" w:rsidRPr="007F2556" w:rsidRDefault="00C80D28" w:rsidP="00C80D28">
      <w:pPr>
        <w:pStyle w:val="SectionBody"/>
        <w:rPr>
          <w:color w:val="auto"/>
          <w:u w:val="single"/>
        </w:rPr>
      </w:pPr>
      <w:r w:rsidRPr="001F7F68">
        <w:rPr>
          <w:color w:val="auto"/>
          <w:u w:val="single"/>
        </w:rPr>
        <w:t xml:space="preserve">(b) The </w:t>
      </w:r>
      <w:r>
        <w:rPr>
          <w:color w:val="auto"/>
          <w:u w:val="single"/>
        </w:rPr>
        <w:t>Intermediate Court of Appeals</w:t>
      </w:r>
      <w:r w:rsidRPr="001F7F68">
        <w:rPr>
          <w:color w:val="auto"/>
          <w:u w:val="single"/>
        </w:rPr>
        <w:t xml:space="preserve"> </w:t>
      </w:r>
      <w:r w:rsidR="005C673C">
        <w:rPr>
          <w:color w:val="auto"/>
          <w:u w:val="single"/>
        </w:rPr>
        <w:t>shall be divided into two districts: t</w:t>
      </w:r>
      <w:r w:rsidRPr="001F7F68">
        <w:rPr>
          <w:color w:val="auto"/>
          <w:u w:val="single"/>
        </w:rPr>
        <w:t xml:space="preserve">he </w:t>
      </w:r>
      <w:r>
        <w:rPr>
          <w:color w:val="auto"/>
          <w:u w:val="single"/>
        </w:rPr>
        <w:t>Intermediate Court of Appeals</w:t>
      </w:r>
      <w:r w:rsidRPr="001F7F68">
        <w:rPr>
          <w:color w:val="auto"/>
          <w:u w:val="single"/>
        </w:rPr>
        <w:t xml:space="preserve"> for the Northern District and the </w:t>
      </w:r>
      <w:r>
        <w:rPr>
          <w:color w:val="auto"/>
          <w:u w:val="single"/>
        </w:rPr>
        <w:t>Intermediate Court of Appeals</w:t>
      </w:r>
      <w:r w:rsidRPr="001F7F68">
        <w:rPr>
          <w:color w:val="auto"/>
          <w:u w:val="single"/>
        </w:rPr>
        <w:t xml:space="preserve"> for the </w:t>
      </w:r>
      <w:r w:rsidRPr="007F2556">
        <w:rPr>
          <w:color w:val="auto"/>
          <w:u w:val="single"/>
        </w:rPr>
        <w:t>Southern District</w:t>
      </w:r>
      <w:r w:rsidR="009A581B">
        <w:rPr>
          <w:color w:val="auto"/>
          <w:u w:val="single"/>
        </w:rPr>
        <w:t>.</w:t>
      </w:r>
    </w:p>
    <w:p w14:paraId="43C1BA6D" w14:textId="41E60B15" w:rsidR="00C80D28" w:rsidRPr="007F2556" w:rsidRDefault="00C80D28" w:rsidP="00C80D28">
      <w:pPr>
        <w:pStyle w:val="SectionBody"/>
        <w:rPr>
          <w:color w:val="auto"/>
          <w:u w:val="single"/>
        </w:rPr>
      </w:pPr>
      <w:r w:rsidRPr="007F2556">
        <w:rPr>
          <w:color w:val="auto"/>
          <w:u w:val="single"/>
        </w:rPr>
        <w:t xml:space="preserve">(1) The Intermediate Court of Appeals for the Northern District </w:t>
      </w:r>
      <w:r w:rsidR="009A581B">
        <w:rPr>
          <w:color w:val="auto"/>
          <w:u w:val="single"/>
        </w:rPr>
        <w:t>includes</w:t>
      </w:r>
      <w:r w:rsidRPr="007F2556">
        <w:rPr>
          <w:color w:val="auto"/>
          <w:u w:val="single"/>
        </w:rPr>
        <w:t xml:space="preserve"> the following counties: Barbour, Berkeley, Brooke, Doddridge, Grant, Hampshire, Hancock, Hardy, Harrison, Jefferson, Marion, Marshall, Miner</w:t>
      </w:r>
      <w:r w:rsidRPr="003C20C9">
        <w:rPr>
          <w:color w:val="auto"/>
          <w:u w:val="single"/>
        </w:rPr>
        <w:t>al, Monongalia, Morgan, Ohio, Pendleton, Pleasants, Preston, Randolph, Ritchie, Taylor, Tucker, Tyler, Wetzel, Wirt, and</w:t>
      </w:r>
      <w:r w:rsidRPr="007F2556">
        <w:rPr>
          <w:color w:val="auto"/>
          <w:u w:val="single"/>
        </w:rPr>
        <w:t xml:space="preserve"> Wood.</w:t>
      </w:r>
    </w:p>
    <w:p w14:paraId="7A19C81A" w14:textId="584BF601" w:rsidR="00C80D28" w:rsidRPr="001F7F68" w:rsidRDefault="00C80D28" w:rsidP="00C80D28">
      <w:pPr>
        <w:pStyle w:val="SectionBody"/>
        <w:rPr>
          <w:color w:val="auto"/>
          <w:u w:val="single"/>
        </w:rPr>
      </w:pPr>
      <w:r w:rsidRPr="007F2556">
        <w:rPr>
          <w:color w:val="auto"/>
          <w:u w:val="single"/>
        </w:rPr>
        <w:t xml:space="preserve">(2) The Intermediate Court of Appeals for the Southern District </w:t>
      </w:r>
      <w:r w:rsidR="009A581B">
        <w:rPr>
          <w:color w:val="auto"/>
          <w:u w:val="single"/>
        </w:rPr>
        <w:t>includes</w:t>
      </w:r>
      <w:r w:rsidRPr="007F2556">
        <w:rPr>
          <w:color w:val="auto"/>
          <w:u w:val="single"/>
        </w:rPr>
        <w:t xml:space="preserve"> the following counties: Boone, Braxton, Cabell, Calhoun, Clay, Fayette, Gilmer, </w:t>
      </w:r>
      <w:r>
        <w:rPr>
          <w:color w:val="auto"/>
          <w:u w:val="single"/>
        </w:rPr>
        <w:t xml:space="preserve">Greenbrier, </w:t>
      </w:r>
      <w:r w:rsidRPr="007F2556">
        <w:rPr>
          <w:color w:val="auto"/>
          <w:u w:val="single"/>
        </w:rPr>
        <w:t>Jackson, Kanawha, Lewis</w:t>
      </w:r>
      <w:r>
        <w:rPr>
          <w:color w:val="auto"/>
          <w:u w:val="single"/>
        </w:rPr>
        <w:t xml:space="preserve">, </w:t>
      </w:r>
      <w:r w:rsidRPr="001F7F68">
        <w:rPr>
          <w:color w:val="auto"/>
          <w:u w:val="single"/>
        </w:rPr>
        <w:t xml:space="preserve">Lincoln, Logan, Mason, McDowell, Mercer, Mingo, Monroe, Nicholas, </w:t>
      </w:r>
      <w:r>
        <w:rPr>
          <w:color w:val="auto"/>
          <w:u w:val="single"/>
        </w:rPr>
        <w:t xml:space="preserve">Pocahontas, </w:t>
      </w:r>
      <w:r w:rsidRPr="001F7F68">
        <w:rPr>
          <w:color w:val="auto"/>
          <w:u w:val="single"/>
        </w:rPr>
        <w:t xml:space="preserve">Putnam, Raleigh, Roane, Summers, </w:t>
      </w:r>
      <w:r>
        <w:rPr>
          <w:color w:val="auto"/>
          <w:u w:val="single"/>
        </w:rPr>
        <w:t xml:space="preserve">Upshur, </w:t>
      </w:r>
      <w:r w:rsidRPr="001F7F68">
        <w:rPr>
          <w:color w:val="auto"/>
          <w:u w:val="single"/>
        </w:rPr>
        <w:t>Wayne, Webster,</w:t>
      </w:r>
      <w:r>
        <w:rPr>
          <w:color w:val="auto"/>
          <w:u w:val="single"/>
        </w:rPr>
        <w:t xml:space="preserve"> </w:t>
      </w:r>
      <w:r w:rsidRPr="001F7F68">
        <w:rPr>
          <w:color w:val="auto"/>
          <w:u w:val="single"/>
        </w:rPr>
        <w:t>and Wyoming.</w:t>
      </w:r>
    </w:p>
    <w:p w14:paraId="4A1E8BD9" w14:textId="77777777" w:rsidR="00C80D28" w:rsidRPr="001F7F68" w:rsidRDefault="00C80D28" w:rsidP="00C80D28">
      <w:pPr>
        <w:pStyle w:val="SectionBody"/>
        <w:rPr>
          <w:color w:val="auto"/>
          <w:u w:val="single"/>
        </w:rPr>
      </w:pPr>
      <w:r w:rsidRPr="001F7F68">
        <w:rPr>
          <w:color w:val="auto"/>
          <w:u w:val="single"/>
        </w:rPr>
        <w:t xml:space="preserve">(c) Each district of the </w:t>
      </w:r>
      <w:r>
        <w:rPr>
          <w:color w:val="auto"/>
          <w:u w:val="single"/>
        </w:rPr>
        <w:t>Intermediate Court of Appeals</w:t>
      </w:r>
      <w:r w:rsidRPr="001F7F68">
        <w:rPr>
          <w:color w:val="auto"/>
          <w:u w:val="single"/>
        </w:rPr>
        <w:t xml:space="preserve"> shall convene, conduct proceedings</w:t>
      </w:r>
      <w:r>
        <w:rPr>
          <w:color w:val="auto"/>
          <w:u w:val="single"/>
        </w:rPr>
        <w:t>,</w:t>
      </w:r>
      <w:r w:rsidRPr="001F7F68">
        <w:rPr>
          <w:color w:val="auto"/>
          <w:u w:val="single"/>
        </w:rPr>
        <w:t xml:space="preserve"> and issue decisions, rulings</w:t>
      </w:r>
      <w:r>
        <w:rPr>
          <w:color w:val="auto"/>
          <w:u w:val="single"/>
        </w:rPr>
        <w:t>,</w:t>
      </w:r>
      <w:r w:rsidRPr="001F7F68">
        <w:rPr>
          <w:color w:val="auto"/>
          <w:u w:val="single"/>
        </w:rPr>
        <w:t xml:space="preserve"> and opinions of the court in panels of three judges.</w:t>
      </w:r>
    </w:p>
    <w:p w14:paraId="10E7EE29" w14:textId="01DFB595" w:rsidR="00C80D28" w:rsidRPr="008338DF" w:rsidRDefault="00C80D28" w:rsidP="00C80D28">
      <w:pPr>
        <w:pStyle w:val="SectionBody"/>
        <w:rPr>
          <w:color w:val="auto"/>
          <w:u w:val="single"/>
        </w:rPr>
      </w:pPr>
      <w:r w:rsidRPr="001F7F68">
        <w:rPr>
          <w:color w:val="auto"/>
          <w:u w:val="single"/>
        </w:rPr>
        <w:t xml:space="preserve">(d) The proceedings of the West Virginia Intermediate Court of Appeals may take place in any location geographically located within the district </w:t>
      </w:r>
      <w:r w:rsidR="009A581B">
        <w:rPr>
          <w:color w:val="auto"/>
          <w:u w:val="single"/>
        </w:rPr>
        <w:t xml:space="preserve">that </w:t>
      </w:r>
      <w:r w:rsidRPr="001F7F68">
        <w:rPr>
          <w:color w:val="auto"/>
          <w:u w:val="single"/>
        </w:rPr>
        <w:t xml:space="preserve">the court serves </w:t>
      </w:r>
      <w:r w:rsidR="009A581B">
        <w:rPr>
          <w:color w:val="auto"/>
          <w:u w:val="single"/>
        </w:rPr>
        <w:t>which</w:t>
      </w:r>
      <w:r w:rsidRPr="001F7F68">
        <w:rPr>
          <w:color w:val="auto"/>
          <w:u w:val="single"/>
        </w:rPr>
        <w:t xml:space="preserve"> is convenient to litigants, in a facility provided by the </w:t>
      </w:r>
      <w:r>
        <w:rPr>
          <w:color w:val="auto"/>
          <w:u w:val="single"/>
        </w:rPr>
        <w:t>c</w:t>
      </w:r>
      <w:r w:rsidRPr="001F7F68">
        <w:rPr>
          <w:color w:val="auto"/>
          <w:u w:val="single"/>
        </w:rPr>
        <w:t xml:space="preserve">lerk pursuant to </w:t>
      </w:r>
      <w:r w:rsidRPr="001F7F68">
        <w:rPr>
          <w:rFonts w:cs="Arial"/>
          <w:color w:val="auto"/>
          <w:u w:val="single"/>
        </w:rPr>
        <w:t>§51</w:t>
      </w:r>
      <w:r w:rsidRPr="001F7F68">
        <w:rPr>
          <w:rFonts w:cs="Arial"/>
          <w:color w:val="auto"/>
          <w:u w:val="single"/>
        </w:rPr>
        <w:noBreakHyphen/>
        <w:t>11</w:t>
      </w:r>
      <w:r w:rsidRPr="001F7F68">
        <w:rPr>
          <w:rFonts w:cs="Arial"/>
          <w:color w:val="auto"/>
          <w:u w:val="single"/>
        </w:rPr>
        <w:noBreakHyphen/>
      </w:r>
      <w:r>
        <w:rPr>
          <w:rFonts w:cs="Arial"/>
          <w:color w:val="auto"/>
          <w:u w:val="single"/>
        </w:rPr>
        <w:t>10</w:t>
      </w:r>
      <w:r w:rsidRPr="001F7F68">
        <w:rPr>
          <w:rFonts w:cs="Arial"/>
          <w:color w:val="auto"/>
          <w:u w:val="single"/>
        </w:rPr>
        <w:t xml:space="preserve"> of this code.</w:t>
      </w:r>
    </w:p>
    <w:p w14:paraId="2CA844B5" w14:textId="77777777"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5. Jurisdiction; limitations.</w:t>
      </w:r>
    </w:p>
    <w:p w14:paraId="4E6094DE" w14:textId="77777777"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p>
    <w:p w14:paraId="6A3BDC91"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(a) The Intermediate Court of Appeals has no original jurisdiction.</w:t>
      </w:r>
    </w:p>
    <w:p w14:paraId="1589914D"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(b) Unless specifically provided otherwise in this article, appeals of the following matters shall be made to the Intermediate Court of Appeals, which has appellate jurisdiction over such matters:</w:t>
      </w:r>
    </w:p>
    <w:p w14:paraId="5997FCA8" w14:textId="5F184F0E" w:rsidR="00C80D28" w:rsidRPr="006D00CC"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1</w:t>
      </w:r>
      <w:r w:rsidRPr="006D00CC">
        <w:rPr>
          <w:rFonts w:cs="Arial"/>
          <w:color w:val="auto"/>
          <w:u w:val="single"/>
        </w:rPr>
        <w:t>) Final judgments or orders of a circuit court in civil case</w:t>
      </w:r>
      <w:r w:rsidR="009A581B">
        <w:rPr>
          <w:rFonts w:cs="Arial"/>
          <w:color w:val="auto"/>
          <w:u w:val="single"/>
        </w:rPr>
        <w:t>s</w:t>
      </w:r>
      <w:r w:rsidRPr="006D00CC">
        <w:rPr>
          <w:rFonts w:cs="Arial"/>
          <w:color w:val="auto"/>
          <w:u w:val="single"/>
        </w:rPr>
        <w:t>, entered after June 30, 202</w:t>
      </w:r>
      <w:r w:rsidR="009A581B">
        <w:rPr>
          <w:rFonts w:cs="Arial"/>
          <w:color w:val="auto"/>
          <w:u w:val="single"/>
        </w:rPr>
        <w:t>2</w:t>
      </w:r>
      <w:r w:rsidRPr="006D00CC">
        <w:rPr>
          <w:rFonts w:cs="Arial"/>
          <w:color w:val="auto"/>
          <w:u w:val="single"/>
        </w:rPr>
        <w:t>;</w:t>
      </w:r>
    </w:p>
    <w:p w14:paraId="36C49006" w14:textId="77C5C180" w:rsidR="00C80D28"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2</w:t>
      </w:r>
      <w:r w:rsidRPr="006D00CC">
        <w:rPr>
          <w:rFonts w:cs="Arial"/>
          <w:color w:val="auto"/>
          <w:u w:val="single"/>
        </w:rPr>
        <w:t>) Final judgments or orders of a family court, entered after June 30, 202</w:t>
      </w:r>
      <w:r w:rsidR="009A581B">
        <w:rPr>
          <w:rFonts w:cs="Arial"/>
          <w:color w:val="auto"/>
          <w:u w:val="single"/>
        </w:rPr>
        <w:t>2</w:t>
      </w:r>
      <w:r w:rsidRPr="006D00CC">
        <w:rPr>
          <w:rFonts w:cs="Arial"/>
          <w:color w:val="auto"/>
          <w:u w:val="single"/>
        </w:rPr>
        <w:t>;</w:t>
      </w:r>
    </w:p>
    <w:p w14:paraId="2DD60B99" w14:textId="38042222" w:rsidR="00C80D28" w:rsidRDefault="00C80D28" w:rsidP="00C80D28">
      <w:pPr>
        <w:pStyle w:val="SectionBody"/>
        <w:rPr>
          <w:color w:val="auto"/>
          <w:u w:val="single"/>
        </w:rPr>
      </w:pPr>
      <w:r w:rsidRPr="006D00CC">
        <w:rPr>
          <w:color w:val="auto"/>
          <w:u w:val="single"/>
        </w:rPr>
        <w:lastRenderedPageBreak/>
        <w:t>(</w:t>
      </w:r>
      <w:r>
        <w:rPr>
          <w:color w:val="auto"/>
          <w:u w:val="single"/>
        </w:rPr>
        <w:t>3</w:t>
      </w:r>
      <w:r w:rsidRPr="006D00CC">
        <w:rPr>
          <w:color w:val="auto"/>
          <w:u w:val="single"/>
        </w:rPr>
        <w:t xml:space="preserve">) Final judgments or orders of a circuit court concerning guardianship or conservatorship matters, </w:t>
      </w:r>
      <w:r w:rsidR="009A581B">
        <w:rPr>
          <w:color w:val="auto"/>
          <w:u w:val="single"/>
        </w:rPr>
        <w:t xml:space="preserve">entered after June 30, 2022, </w:t>
      </w:r>
      <w:r w:rsidRPr="006D00CC">
        <w:rPr>
          <w:color w:val="auto"/>
          <w:u w:val="single"/>
        </w:rPr>
        <w:t>pursuant to §44A</w:t>
      </w:r>
      <w:r>
        <w:rPr>
          <w:color w:val="auto"/>
          <w:u w:val="single"/>
        </w:rPr>
        <w:noBreakHyphen/>
      </w:r>
      <w:r w:rsidRPr="006D00CC">
        <w:rPr>
          <w:color w:val="auto"/>
          <w:u w:val="single"/>
        </w:rPr>
        <w:t>1</w:t>
      </w:r>
      <w:r>
        <w:rPr>
          <w:color w:val="auto"/>
          <w:u w:val="single"/>
        </w:rPr>
        <w:noBreakHyphen/>
      </w:r>
      <w:r w:rsidRPr="006D00CC">
        <w:rPr>
          <w:color w:val="auto"/>
          <w:u w:val="single"/>
        </w:rPr>
        <w:t xml:space="preserve">1 </w:t>
      </w:r>
      <w:r w:rsidRPr="006D00CC">
        <w:rPr>
          <w:i/>
          <w:color w:val="auto"/>
          <w:u w:val="single"/>
        </w:rPr>
        <w:t xml:space="preserve">et seq. </w:t>
      </w:r>
      <w:r w:rsidRPr="006D00CC">
        <w:rPr>
          <w:color w:val="auto"/>
          <w:u w:val="single"/>
        </w:rPr>
        <w:t>of this code</w:t>
      </w:r>
      <w:r>
        <w:rPr>
          <w:color w:val="auto"/>
          <w:u w:val="single"/>
        </w:rPr>
        <w:t>;</w:t>
      </w:r>
    </w:p>
    <w:p w14:paraId="0787C91F" w14:textId="2347833D" w:rsidR="00C80D28"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4</w:t>
      </w:r>
      <w:r w:rsidRPr="006D00CC">
        <w:rPr>
          <w:rFonts w:cs="Arial"/>
          <w:color w:val="auto"/>
          <w:u w:val="single"/>
        </w:rPr>
        <w:t>) Final judgments, orders, or decisions of an agency or an administrative law judge entered after June 30, 202</w:t>
      </w:r>
      <w:r w:rsidR="009A581B">
        <w:rPr>
          <w:rFonts w:cs="Arial"/>
          <w:color w:val="auto"/>
          <w:u w:val="single"/>
        </w:rPr>
        <w:t>2</w:t>
      </w:r>
      <w:r w:rsidRPr="006D00CC">
        <w:rPr>
          <w:rFonts w:cs="Arial"/>
          <w:color w:val="auto"/>
          <w:u w:val="single"/>
        </w:rPr>
        <w:t>, heretofore appealable to the Circuit Court of Kanawha County pursuant to §29A</w:t>
      </w:r>
      <w:r>
        <w:rPr>
          <w:rFonts w:cs="Arial"/>
          <w:color w:val="auto"/>
          <w:u w:val="single"/>
        </w:rPr>
        <w:noBreakHyphen/>
      </w:r>
      <w:r w:rsidRPr="006D00CC">
        <w:rPr>
          <w:rFonts w:cs="Arial"/>
          <w:color w:val="auto"/>
          <w:u w:val="single"/>
        </w:rPr>
        <w:t>5</w:t>
      </w:r>
      <w:r>
        <w:rPr>
          <w:rFonts w:cs="Arial"/>
          <w:color w:val="auto"/>
          <w:u w:val="single"/>
        </w:rPr>
        <w:noBreakHyphen/>
      </w:r>
      <w:r w:rsidRPr="006D00CC">
        <w:rPr>
          <w:rFonts w:cs="Arial"/>
          <w:color w:val="auto"/>
          <w:u w:val="single"/>
        </w:rPr>
        <w:t xml:space="preserve">4 or any other provision of this code; </w:t>
      </w:r>
    </w:p>
    <w:p w14:paraId="7F3B6A3F" w14:textId="63ABEA0A" w:rsidR="00C80D28" w:rsidRDefault="00C80D28" w:rsidP="00C80D28">
      <w:pPr>
        <w:ind w:firstLine="720"/>
        <w:jc w:val="both"/>
        <w:outlineLvl w:val="4"/>
        <w:rPr>
          <w:rFonts w:cs="Arial"/>
          <w:color w:val="auto"/>
          <w:u w:val="single"/>
        </w:rPr>
      </w:pPr>
      <w:r>
        <w:rPr>
          <w:rFonts w:cs="Arial"/>
          <w:color w:val="auto"/>
          <w:u w:val="single"/>
        </w:rPr>
        <w:t>(5) Final orders or decisions of the Health Care Authority issued prior to June 30, 202</w:t>
      </w:r>
      <w:r w:rsidR="00FC3B17">
        <w:rPr>
          <w:rFonts w:cs="Arial"/>
          <w:color w:val="auto"/>
          <w:u w:val="single"/>
        </w:rPr>
        <w:t>2</w:t>
      </w:r>
      <w:r>
        <w:rPr>
          <w:rFonts w:cs="Arial"/>
          <w:color w:val="auto"/>
          <w:u w:val="single"/>
        </w:rPr>
        <w:t>, in a certificate of need review, but transferred to the jurisdiction of the Intermediate Court of Appeals upon termination of the Office of Judges pursuant to §16-2D-16a of this code;</w:t>
      </w:r>
    </w:p>
    <w:p w14:paraId="2567F7BD" w14:textId="055D211E" w:rsidR="00C80D28" w:rsidRPr="006D00CC" w:rsidRDefault="00C80D28" w:rsidP="00C80D28">
      <w:pPr>
        <w:ind w:firstLine="720"/>
        <w:jc w:val="both"/>
        <w:outlineLvl w:val="4"/>
        <w:rPr>
          <w:rFonts w:cs="Arial"/>
          <w:color w:val="auto"/>
          <w:u w:val="single"/>
        </w:rPr>
      </w:pPr>
      <w:r>
        <w:rPr>
          <w:rFonts w:cs="Arial"/>
          <w:color w:val="auto"/>
          <w:u w:val="single"/>
        </w:rPr>
        <w:t>(6) Final orders or decisions issued by the Office of Judges after June 30, 202</w:t>
      </w:r>
      <w:r w:rsidR="00FC3B17">
        <w:rPr>
          <w:rFonts w:cs="Arial"/>
          <w:color w:val="auto"/>
          <w:u w:val="single"/>
        </w:rPr>
        <w:t>2</w:t>
      </w:r>
      <w:r>
        <w:rPr>
          <w:rFonts w:cs="Arial"/>
          <w:color w:val="auto"/>
          <w:u w:val="single"/>
        </w:rPr>
        <w:t>, and prior to its termination, as provided in §16-2D-16 and §23-5-8a of this code; and</w:t>
      </w:r>
    </w:p>
    <w:p w14:paraId="2097C316" w14:textId="1D4203DB" w:rsidR="00C80D28" w:rsidRPr="006D00CC" w:rsidRDefault="00C80D28" w:rsidP="00C80D28">
      <w:pPr>
        <w:pStyle w:val="SectionBody"/>
        <w:rPr>
          <w:color w:val="auto"/>
          <w:u w:val="single"/>
        </w:rPr>
      </w:pPr>
      <w:r w:rsidRPr="006D00CC">
        <w:rPr>
          <w:color w:val="auto"/>
          <w:u w:val="single"/>
        </w:rPr>
        <w:t>(</w:t>
      </w:r>
      <w:r>
        <w:rPr>
          <w:color w:val="auto"/>
          <w:u w:val="single"/>
        </w:rPr>
        <w:t>7</w:t>
      </w:r>
      <w:r w:rsidRPr="006D00CC">
        <w:rPr>
          <w:color w:val="auto"/>
          <w:u w:val="single"/>
        </w:rPr>
        <w:t xml:space="preserve">) Final orders </w:t>
      </w:r>
      <w:r>
        <w:rPr>
          <w:color w:val="auto"/>
          <w:u w:val="single"/>
        </w:rPr>
        <w:t xml:space="preserve">or decisions </w:t>
      </w:r>
      <w:r w:rsidRPr="006D00CC">
        <w:rPr>
          <w:color w:val="auto"/>
          <w:u w:val="single"/>
        </w:rPr>
        <w:t>of the Workers</w:t>
      </w:r>
      <w:r>
        <w:rPr>
          <w:color w:val="auto"/>
          <w:u w:val="single"/>
        </w:rPr>
        <w:t>’</w:t>
      </w:r>
      <w:r w:rsidRPr="006D00CC">
        <w:rPr>
          <w:color w:val="auto"/>
          <w:u w:val="single"/>
        </w:rPr>
        <w:t xml:space="preserve"> Compensation Board of Review pursuant to §23</w:t>
      </w:r>
      <w:r>
        <w:rPr>
          <w:color w:val="auto"/>
          <w:u w:val="single"/>
        </w:rPr>
        <w:noBreakHyphen/>
      </w:r>
      <w:r w:rsidRPr="006D00CC">
        <w:rPr>
          <w:color w:val="auto"/>
          <w:u w:val="single"/>
        </w:rPr>
        <w:t>5</w:t>
      </w:r>
      <w:r>
        <w:rPr>
          <w:color w:val="auto"/>
          <w:u w:val="single"/>
        </w:rPr>
        <w:noBreakHyphen/>
      </w:r>
      <w:r w:rsidRPr="006D00CC">
        <w:rPr>
          <w:color w:val="auto"/>
          <w:u w:val="single"/>
        </w:rPr>
        <w:t xml:space="preserve">1 </w:t>
      </w:r>
      <w:r w:rsidRPr="006D00CC">
        <w:rPr>
          <w:i/>
          <w:color w:val="auto"/>
          <w:u w:val="single"/>
        </w:rPr>
        <w:t>et seq.</w:t>
      </w:r>
      <w:r w:rsidRPr="006D00CC">
        <w:rPr>
          <w:color w:val="auto"/>
          <w:u w:val="single"/>
        </w:rPr>
        <w:t xml:space="preserve"> of this code, </w:t>
      </w:r>
      <w:r w:rsidRPr="006D00CC">
        <w:rPr>
          <w:rFonts w:cs="Arial"/>
          <w:color w:val="auto"/>
          <w:u w:val="single"/>
        </w:rPr>
        <w:t>entered after June 30, 202</w:t>
      </w:r>
      <w:r w:rsidR="00FC3B17">
        <w:rPr>
          <w:rFonts w:cs="Arial"/>
          <w:color w:val="auto"/>
          <w:u w:val="single"/>
        </w:rPr>
        <w:t>2</w:t>
      </w:r>
      <w:r>
        <w:rPr>
          <w:color w:val="auto"/>
          <w:u w:val="single"/>
        </w:rPr>
        <w:t>.</w:t>
      </w:r>
    </w:p>
    <w:p w14:paraId="7923EA05" w14:textId="77777777" w:rsidR="00C80D28" w:rsidRPr="006D00CC" w:rsidRDefault="00C80D28" w:rsidP="00C80D28">
      <w:pPr>
        <w:pStyle w:val="SectionBody"/>
        <w:rPr>
          <w:color w:val="auto"/>
          <w:u w:val="single"/>
        </w:rPr>
      </w:pPr>
      <w:r>
        <w:rPr>
          <w:color w:val="auto"/>
          <w:u w:val="single"/>
        </w:rPr>
        <w:t xml:space="preserve">(c) In appeals properly filed </w:t>
      </w:r>
      <w:r w:rsidRPr="00397BD5">
        <w:rPr>
          <w:color w:val="auto"/>
          <w:u w:val="single"/>
        </w:rPr>
        <w:t>pursuant to</w:t>
      </w:r>
      <w:r>
        <w:rPr>
          <w:color w:val="auto"/>
          <w:u w:val="single"/>
        </w:rPr>
        <w:t xml:space="preserve"> subsection (b) of</w:t>
      </w:r>
      <w:r w:rsidRPr="00397BD5">
        <w:rPr>
          <w:color w:val="auto"/>
          <w:u w:val="single"/>
        </w:rPr>
        <w:t xml:space="preserve"> </w:t>
      </w:r>
      <w:r>
        <w:rPr>
          <w:color w:val="auto"/>
          <w:u w:val="single"/>
        </w:rPr>
        <w:t>this section, the parties</w:t>
      </w:r>
      <w:r w:rsidRPr="00397BD5">
        <w:rPr>
          <w:color w:val="auto"/>
          <w:u w:val="single"/>
        </w:rPr>
        <w:t xml:space="preserve"> shall be afforded a full and meaningful review </w:t>
      </w:r>
      <w:r>
        <w:rPr>
          <w:color w:val="auto"/>
          <w:u w:val="single"/>
        </w:rPr>
        <w:t xml:space="preserve">on the record of the lower tribunal </w:t>
      </w:r>
      <w:r w:rsidRPr="00397BD5">
        <w:rPr>
          <w:color w:val="auto"/>
          <w:u w:val="single"/>
        </w:rPr>
        <w:t>and an opportunity to be heard</w:t>
      </w:r>
      <w:r>
        <w:rPr>
          <w:color w:val="auto"/>
          <w:u w:val="single"/>
        </w:rPr>
        <w:t>.</w:t>
      </w:r>
    </w:p>
    <w:p w14:paraId="71D5C982"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d</w:t>
      </w:r>
      <w:r w:rsidRPr="006D00CC">
        <w:rPr>
          <w:rFonts w:cs="Arial"/>
          <w:color w:val="auto"/>
          <w:u w:val="single"/>
        </w:rPr>
        <w:t>) The Intermediate Court of Appeals does not have appellate jurisdiction over the following matters:</w:t>
      </w:r>
    </w:p>
    <w:p w14:paraId="31A07EA2"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(1) Judgments or final orders issued in any criminal proceeding in this state;</w:t>
      </w:r>
    </w:p>
    <w:p w14:paraId="7526D0CF"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(2) Judgments or final orders issued in any juvenile proceeding pursuant to §49</w:t>
      </w:r>
      <w:r>
        <w:rPr>
          <w:rFonts w:cs="Arial"/>
          <w:color w:val="auto"/>
          <w:u w:val="single"/>
        </w:rPr>
        <w:noBreakHyphen/>
      </w:r>
      <w:r w:rsidRPr="006D00CC">
        <w:rPr>
          <w:rFonts w:cs="Arial"/>
          <w:color w:val="auto"/>
          <w:u w:val="single"/>
        </w:rPr>
        <w:t>4</w:t>
      </w:r>
      <w:r>
        <w:rPr>
          <w:rFonts w:cs="Arial"/>
          <w:color w:val="auto"/>
          <w:u w:val="single"/>
        </w:rPr>
        <w:noBreakHyphen/>
      </w:r>
      <w:r w:rsidRPr="006D00CC">
        <w:rPr>
          <w:rFonts w:cs="Arial"/>
          <w:color w:val="auto"/>
          <w:u w:val="single"/>
        </w:rPr>
        <w:t xml:space="preserve">701 </w:t>
      </w:r>
      <w:r w:rsidRPr="006D00CC">
        <w:rPr>
          <w:rFonts w:cs="Arial"/>
          <w:i/>
          <w:color w:val="auto"/>
          <w:u w:val="single"/>
        </w:rPr>
        <w:t xml:space="preserve">et seq. </w:t>
      </w:r>
      <w:r w:rsidRPr="006D00CC">
        <w:rPr>
          <w:rFonts w:cs="Arial"/>
          <w:color w:val="auto"/>
          <w:u w:val="single"/>
        </w:rPr>
        <w:t>of this code;</w:t>
      </w:r>
    </w:p>
    <w:p w14:paraId="6D258BBC" w14:textId="77777777" w:rsidR="00C80D28" w:rsidRPr="002A4076" w:rsidRDefault="00C80D28" w:rsidP="00C80D28">
      <w:pPr>
        <w:ind w:firstLine="720"/>
        <w:jc w:val="both"/>
        <w:outlineLvl w:val="4"/>
        <w:rPr>
          <w:rFonts w:cs="Arial"/>
          <w:color w:val="auto"/>
          <w:u w:val="single"/>
        </w:rPr>
      </w:pPr>
      <w:r w:rsidRPr="002A4076">
        <w:rPr>
          <w:rFonts w:cs="Arial"/>
          <w:color w:val="auto"/>
          <w:u w:val="single"/>
        </w:rPr>
        <w:t>(3) Judgments or final orders issued in child abuse and neglect proceedings pursuant to §49</w:t>
      </w:r>
      <w:r>
        <w:rPr>
          <w:rFonts w:cs="Arial"/>
          <w:color w:val="auto"/>
          <w:u w:val="single"/>
        </w:rPr>
        <w:noBreakHyphen/>
      </w:r>
      <w:r w:rsidRPr="002A4076">
        <w:rPr>
          <w:rFonts w:cs="Arial"/>
          <w:color w:val="auto"/>
          <w:u w:val="single"/>
        </w:rPr>
        <w:t>4</w:t>
      </w:r>
      <w:r>
        <w:rPr>
          <w:rFonts w:cs="Arial"/>
          <w:color w:val="auto"/>
          <w:u w:val="single"/>
        </w:rPr>
        <w:noBreakHyphen/>
      </w:r>
      <w:r w:rsidRPr="002A4076">
        <w:rPr>
          <w:rFonts w:cs="Arial"/>
          <w:color w:val="auto"/>
          <w:u w:val="single"/>
        </w:rPr>
        <w:t xml:space="preserve">601 </w:t>
      </w:r>
      <w:r w:rsidRPr="002A4076">
        <w:rPr>
          <w:rFonts w:cs="Arial"/>
          <w:i/>
          <w:color w:val="auto"/>
          <w:u w:val="single"/>
        </w:rPr>
        <w:t xml:space="preserve">et seq. </w:t>
      </w:r>
      <w:r w:rsidRPr="002A4076">
        <w:rPr>
          <w:rFonts w:cs="Arial"/>
          <w:color w:val="auto"/>
          <w:u w:val="single"/>
        </w:rPr>
        <w:t>of this code;</w:t>
      </w:r>
    </w:p>
    <w:p w14:paraId="546E92EC" w14:textId="28DFBAF0" w:rsidR="00C80D28" w:rsidRPr="002A4076" w:rsidRDefault="00C80D28" w:rsidP="00C80D28">
      <w:pPr>
        <w:ind w:firstLine="720"/>
        <w:jc w:val="both"/>
        <w:outlineLvl w:val="4"/>
        <w:rPr>
          <w:rFonts w:cs="Arial"/>
          <w:color w:val="auto"/>
          <w:u w:val="single"/>
        </w:rPr>
      </w:pPr>
      <w:r w:rsidRPr="002A4076">
        <w:rPr>
          <w:rFonts w:cs="Arial"/>
          <w:color w:val="auto"/>
          <w:u w:val="single"/>
        </w:rPr>
        <w:t>(4) Orders of commitment,</w:t>
      </w:r>
      <w:r w:rsidR="009A581B">
        <w:rPr>
          <w:rFonts w:cs="Arial"/>
          <w:color w:val="auto"/>
          <w:u w:val="single"/>
        </w:rPr>
        <w:t xml:space="preserve"> issued</w:t>
      </w:r>
      <w:r w:rsidRPr="002A4076">
        <w:rPr>
          <w:rFonts w:cs="Arial"/>
          <w:color w:val="auto"/>
          <w:u w:val="single"/>
        </w:rPr>
        <w:t xml:space="preserve"> pursuant to §27</w:t>
      </w:r>
      <w:r>
        <w:rPr>
          <w:rFonts w:cs="Arial"/>
          <w:color w:val="auto"/>
          <w:u w:val="single"/>
        </w:rPr>
        <w:noBreakHyphen/>
      </w:r>
      <w:r w:rsidRPr="002A4076">
        <w:rPr>
          <w:rFonts w:cs="Arial"/>
          <w:color w:val="auto"/>
          <w:u w:val="single"/>
        </w:rPr>
        <w:t>5</w:t>
      </w:r>
      <w:r>
        <w:rPr>
          <w:rFonts w:cs="Arial"/>
          <w:color w:val="auto"/>
          <w:u w:val="single"/>
        </w:rPr>
        <w:noBreakHyphen/>
      </w:r>
      <w:r w:rsidRPr="002A4076">
        <w:rPr>
          <w:rFonts w:cs="Arial"/>
          <w:color w:val="auto"/>
          <w:u w:val="single"/>
        </w:rPr>
        <w:t xml:space="preserve">1 </w:t>
      </w:r>
      <w:r w:rsidRPr="002A4076">
        <w:rPr>
          <w:rFonts w:cs="Arial"/>
          <w:i/>
          <w:color w:val="auto"/>
          <w:u w:val="single"/>
        </w:rPr>
        <w:t>et seq.</w:t>
      </w:r>
      <w:r w:rsidRPr="002A4076">
        <w:rPr>
          <w:rFonts w:cs="Arial"/>
          <w:color w:val="auto"/>
          <w:u w:val="single"/>
        </w:rPr>
        <w:t xml:space="preserve"> of this code;</w:t>
      </w:r>
    </w:p>
    <w:p w14:paraId="310749AB" w14:textId="1A3E01AF" w:rsidR="00C80D28" w:rsidRPr="002A4076" w:rsidRDefault="00C80D28" w:rsidP="00C80D28">
      <w:pPr>
        <w:ind w:firstLine="720"/>
        <w:jc w:val="both"/>
        <w:outlineLvl w:val="4"/>
        <w:rPr>
          <w:rFonts w:cs="Arial"/>
          <w:color w:val="auto"/>
          <w:u w:val="single"/>
        </w:rPr>
      </w:pPr>
      <w:r w:rsidRPr="002A4076">
        <w:rPr>
          <w:rFonts w:cs="Arial"/>
          <w:color w:val="auto"/>
          <w:u w:val="single"/>
        </w:rPr>
        <w:t xml:space="preserve">(5) Final decisions of the Public Service Commission, </w:t>
      </w:r>
      <w:r w:rsidR="009A581B">
        <w:rPr>
          <w:rFonts w:cs="Arial"/>
          <w:color w:val="auto"/>
          <w:u w:val="single"/>
        </w:rPr>
        <w:t xml:space="preserve">issued </w:t>
      </w:r>
      <w:r w:rsidRPr="002A4076">
        <w:rPr>
          <w:rFonts w:cs="Arial"/>
          <w:color w:val="auto"/>
          <w:u w:val="single"/>
        </w:rPr>
        <w:t>pursuant to §24</w:t>
      </w:r>
      <w:r>
        <w:rPr>
          <w:rFonts w:cs="Arial"/>
          <w:color w:val="auto"/>
          <w:u w:val="single"/>
        </w:rPr>
        <w:noBreakHyphen/>
      </w:r>
      <w:r w:rsidRPr="002A4076">
        <w:rPr>
          <w:rFonts w:cs="Arial"/>
          <w:color w:val="auto"/>
          <w:u w:val="single"/>
        </w:rPr>
        <w:t>5</w:t>
      </w:r>
      <w:r>
        <w:rPr>
          <w:rFonts w:cs="Arial"/>
          <w:color w:val="auto"/>
          <w:u w:val="single"/>
        </w:rPr>
        <w:noBreakHyphen/>
      </w:r>
      <w:r w:rsidRPr="002A4076">
        <w:rPr>
          <w:rFonts w:cs="Arial"/>
          <w:color w:val="auto"/>
          <w:u w:val="single"/>
        </w:rPr>
        <w:t>1 of this code;</w:t>
      </w:r>
    </w:p>
    <w:p w14:paraId="7FA1E81A"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6</w:t>
      </w:r>
      <w:r w:rsidRPr="006D00CC">
        <w:rPr>
          <w:rFonts w:cs="Arial"/>
          <w:color w:val="auto"/>
          <w:u w:val="single"/>
        </w:rPr>
        <w:t>) Interlocutory appeals;</w:t>
      </w:r>
    </w:p>
    <w:p w14:paraId="01523C7D" w14:textId="77777777" w:rsidR="00C80D28" w:rsidRPr="009A581B" w:rsidRDefault="00C80D28" w:rsidP="00C80D28">
      <w:pPr>
        <w:ind w:firstLine="720"/>
        <w:jc w:val="both"/>
        <w:outlineLvl w:val="4"/>
        <w:rPr>
          <w:rFonts w:cs="Arial"/>
          <w:color w:val="auto"/>
          <w:u w:val="single"/>
        </w:rPr>
      </w:pPr>
      <w:r w:rsidRPr="006D00CC">
        <w:rPr>
          <w:rFonts w:cs="Arial"/>
          <w:color w:val="auto"/>
          <w:u w:val="single"/>
        </w:rPr>
        <w:lastRenderedPageBreak/>
        <w:t>(</w:t>
      </w:r>
      <w:r>
        <w:rPr>
          <w:rFonts w:cs="Arial"/>
          <w:color w:val="auto"/>
          <w:u w:val="single"/>
        </w:rPr>
        <w:t>7</w:t>
      </w:r>
      <w:r w:rsidRPr="006D00CC">
        <w:rPr>
          <w:rFonts w:cs="Arial"/>
          <w:color w:val="auto"/>
          <w:u w:val="single"/>
        </w:rPr>
        <w:t>) Certified questions of law;</w:t>
      </w:r>
      <w:r w:rsidRPr="009A581B">
        <w:rPr>
          <w:rFonts w:cs="Arial"/>
          <w:color w:val="auto"/>
          <w:u w:val="single"/>
        </w:rPr>
        <w:t xml:space="preserve"> and</w:t>
      </w:r>
    </w:p>
    <w:p w14:paraId="4AE73172" w14:textId="58FACED3" w:rsidR="00C80D28" w:rsidRDefault="00C80D28" w:rsidP="00C80D28">
      <w:pPr>
        <w:ind w:firstLine="720"/>
        <w:jc w:val="both"/>
        <w:outlineLvl w:val="4"/>
        <w:rPr>
          <w:rFonts w:cs="Arial"/>
          <w:color w:val="auto"/>
          <w:u w:val="single"/>
        </w:rPr>
      </w:pPr>
      <w:r w:rsidRPr="009A581B">
        <w:rPr>
          <w:rFonts w:cs="Arial"/>
          <w:color w:val="auto"/>
          <w:u w:val="single"/>
        </w:rPr>
        <w:t xml:space="preserve">(8) Extraordinary remedies, as provided in </w:t>
      </w:r>
      <w:r w:rsidR="009A581B" w:rsidRPr="009A581B">
        <w:rPr>
          <w:rFonts w:cs="Arial"/>
          <w:color w:val="auto"/>
          <w:u w:val="single"/>
        </w:rPr>
        <w:t>§</w:t>
      </w:r>
      <w:r w:rsidRPr="009A581B">
        <w:rPr>
          <w:rFonts w:cs="Arial"/>
          <w:color w:val="auto"/>
          <w:u w:val="single"/>
        </w:rPr>
        <w:t xml:space="preserve">53-1-1 </w:t>
      </w:r>
      <w:r w:rsidRPr="009A581B">
        <w:rPr>
          <w:rFonts w:cstheme="minorHAnsi"/>
          <w:i/>
          <w:iCs/>
          <w:color w:val="auto"/>
          <w:u w:val="single"/>
        </w:rPr>
        <w:t xml:space="preserve">et seq. </w:t>
      </w:r>
      <w:r w:rsidRPr="009A581B">
        <w:rPr>
          <w:rFonts w:cs="Arial"/>
          <w:color w:val="auto"/>
          <w:u w:val="single"/>
        </w:rPr>
        <w:t>of this code</w:t>
      </w:r>
      <w:r>
        <w:rPr>
          <w:rFonts w:cs="Arial"/>
          <w:color w:val="auto"/>
          <w:u w:val="single"/>
        </w:rPr>
        <w:t xml:space="preserve">, and any appeal of a </w:t>
      </w:r>
      <w:r w:rsidRPr="00DA4950">
        <w:rPr>
          <w:rFonts w:cs="Arial"/>
          <w:color w:val="auto"/>
          <w:u w:val="single"/>
        </w:rPr>
        <w:t>decision or order of another court regarding an extraordinary remedy.</w:t>
      </w:r>
    </w:p>
    <w:p w14:paraId="2260B86F" w14:textId="77777777" w:rsidR="00C80D28" w:rsidRPr="00E40299"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 xml:space="preserve">6. </w:t>
      </w:r>
      <w:r w:rsidRPr="00E40299">
        <w:rPr>
          <w:rFonts w:cs="Arial"/>
          <w:b/>
          <w:color w:val="auto"/>
          <w:u w:val="single"/>
        </w:rPr>
        <w:t xml:space="preserve">Motion for </w:t>
      </w:r>
      <w:r>
        <w:rPr>
          <w:rFonts w:cs="Arial"/>
          <w:b/>
          <w:color w:val="auto"/>
          <w:u w:val="single"/>
        </w:rPr>
        <w:t>d</w:t>
      </w:r>
      <w:r w:rsidRPr="00E40299">
        <w:rPr>
          <w:rFonts w:cs="Arial"/>
          <w:b/>
          <w:color w:val="auto"/>
          <w:u w:val="single"/>
        </w:rPr>
        <w:t xml:space="preserve">irect </w:t>
      </w:r>
      <w:r>
        <w:rPr>
          <w:rFonts w:cs="Arial"/>
          <w:b/>
          <w:color w:val="auto"/>
          <w:u w:val="single"/>
        </w:rPr>
        <w:t>r</w:t>
      </w:r>
      <w:r w:rsidRPr="00E40299">
        <w:rPr>
          <w:rFonts w:cs="Arial"/>
          <w:b/>
          <w:color w:val="auto"/>
          <w:u w:val="single"/>
        </w:rPr>
        <w:t xml:space="preserve">eview by </w:t>
      </w:r>
      <w:r>
        <w:rPr>
          <w:rFonts w:cs="Arial"/>
          <w:b/>
          <w:color w:val="auto"/>
          <w:u w:val="single"/>
        </w:rPr>
        <w:t>S</w:t>
      </w:r>
      <w:r w:rsidRPr="00E40299">
        <w:rPr>
          <w:rFonts w:cs="Arial"/>
          <w:b/>
          <w:color w:val="auto"/>
          <w:u w:val="single"/>
        </w:rPr>
        <w:t>upreme Court of Appeals.</w:t>
      </w:r>
    </w:p>
    <w:p w14:paraId="73904D58" w14:textId="77777777" w:rsidR="00C80D28" w:rsidRDefault="00C80D28" w:rsidP="00C80D28">
      <w:pPr>
        <w:ind w:firstLine="720"/>
        <w:jc w:val="both"/>
        <w:outlineLvl w:val="4"/>
        <w:rPr>
          <w:del w:id="5" w:author="Sarah Canterbury" w:date="2020-01-24T10:30:00Z"/>
          <w:rFonts w:cs="Arial"/>
          <w:color w:val="auto"/>
          <w:u w:val="single"/>
        </w:rPr>
        <w:sectPr w:rsidR="00C80D28" w:rsidSect="00E47A9D">
          <w:type w:val="continuous"/>
          <w:pgSz w:w="12240" w:h="15840" w:code="1"/>
          <w:pgMar w:top="1440" w:right="1440" w:bottom="1440" w:left="1440" w:header="720" w:footer="720" w:gutter="0"/>
          <w:lnNumType w:countBy="1" w:restart="newSection"/>
          <w:cols w:space="720"/>
          <w:docGrid w:linePitch="360"/>
        </w:sectPr>
      </w:pPr>
    </w:p>
    <w:p w14:paraId="439B899C" w14:textId="77777777" w:rsidR="009A581B" w:rsidRDefault="00C80D28" w:rsidP="00C80D28">
      <w:pPr>
        <w:ind w:firstLine="720"/>
        <w:jc w:val="both"/>
        <w:outlineLvl w:val="4"/>
        <w:rPr>
          <w:rFonts w:cs="Arial"/>
          <w:color w:val="auto"/>
          <w:u w:val="single"/>
        </w:rPr>
      </w:pPr>
      <w:r>
        <w:rPr>
          <w:rFonts w:cs="Arial"/>
          <w:color w:val="auto"/>
          <w:u w:val="single"/>
        </w:rPr>
        <w:t xml:space="preserve">(a) Within </w:t>
      </w:r>
      <w:r w:rsidR="009A581B">
        <w:rPr>
          <w:rFonts w:cs="Arial"/>
          <w:color w:val="auto"/>
          <w:u w:val="single"/>
        </w:rPr>
        <w:t>2</w:t>
      </w:r>
      <w:r>
        <w:rPr>
          <w:rFonts w:cs="Arial"/>
          <w:color w:val="auto"/>
          <w:u w:val="single"/>
        </w:rPr>
        <w:t xml:space="preserve">0 days after a petition for appeal is filed in the Intermediate Court of Appeals, a party may file a </w:t>
      </w:r>
      <w:r w:rsidRPr="00DA4950">
        <w:rPr>
          <w:rFonts w:cs="Arial"/>
          <w:color w:val="auto"/>
          <w:u w:val="single"/>
        </w:rPr>
        <w:t xml:space="preserve">motion </w:t>
      </w:r>
      <w:r w:rsidR="009A581B">
        <w:rPr>
          <w:rFonts w:cs="Arial"/>
          <w:color w:val="auto"/>
          <w:u w:val="single"/>
        </w:rPr>
        <w:t>in</w:t>
      </w:r>
      <w:r w:rsidRPr="00DA4950">
        <w:rPr>
          <w:rFonts w:cs="Arial"/>
          <w:color w:val="auto"/>
          <w:u w:val="single"/>
        </w:rPr>
        <w:t xml:space="preserve"> the Supreme Court of Appeals for direct review of a</w:t>
      </w:r>
      <w:r>
        <w:rPr>
          <w:rFonts w:cs="Arial"/>
          <w:color w:val="auto"/>
          <w:u w:val="single"/>
        </w:rPr>
        <w:t xml:space="preserve"> final</w:t>
      </w:r>
      <w:r w:rsidRPr="00DA4950">
        <w:rPr>
          <w:rFonts w:cs="Arial"/>
          <w:color w:val="auto"/>
          <w:u w:val="single"/>
        </w:rPr>
        <w:t xml:space="preserve"> judgment </w:t>
      </w:r>
      <w:r>
        <w:rPr>
          <w:rFonts w:cs="Arial"/>
          <w:color w:val="auto"/>
          <w:u w:val="single"/>
        </w:rPr>
        <w:t xml:space="preserve">or </w:t>
      </w:r>
      <w:r w:rsidRPr="00DA4950">
        <w:rPr>
          <w:rFonts w:cs="Arial"/>
          <w:color w:val="auto"/>
          <w:u w:val="single"/>
        </w:rPr>
        <w:t>order</w:t>
      </w:r>
      <w:r>
        <w:rPr>
          <w:rFonts w:cs="Arial"/>
          <w:color w:val="auto"/>
          <w:u w:val="single"/>
        </w:rPr>
        <w:t xml:space="preserve"> that is</w:t>
      </w:r>
      <w:r w:rsidRPr="00DA4950">
        <w:rPr>
          <w:rFonts w:cs="Arial"/>
          <w:color w:val="auto"/>
          <w:u w:val="single"/>
        </w:rPr>
        <w:t xml:space="preserve"> otherwise within the appellate jurisdiction of the Intermediate Court of Appeals pursuant to</w:t>
      </w:r>
      <w:r>
        <w:rPr>
          <w:rFonts w:cs="Arial"/>
          <w:color w:val="auto"/>
          <w:u w:val="single"/>
        </w:rPr>
        <w:t xml:space="preserve"> §51</w:t>
      </w:r>
      <w:r>
        <w:rPr>
          <w:rFonts w:cs="Arial"/>
          <w:color w:val="auto"/>
          <w:u w:val="single"/>
        </w:rPr>
        <w:noBreakHyphen/>
        <w:t>11</w:t>
      </w:r>
      <w:r>
        <w:rPr>
          <w:rFonts w:cs="Arial"/>
          <w:color w:val="auto"/>
          <w:u w:val="single"/>
        </w:rPr>
        <w:noBreakHyphen/>
        <w:t>5</w:t>
      </w:r>
      <w:r w:rsidRPr="00DA4950">
        <w:rPr>
          <w:rFonts w:cs="Arial"/>
          <w:color w:val="auto"/>
          <w:u w:val="single"/>
        </w:rPr>
        <w:t xml:space="preserve"> of this </w:t>
      </w:r>
      <w:r>
        <w:rPr>
          <w:rFonts w:cs="Arial"/>
          <w:color w:val="auto"/>
          <w:u w:val="single"/>
        </w:rPr>
        <w:t>code</w:t>
      </w:r>
      <w:r w:rsidR="009A581B">
        <w:rPr>
          <w:rFonts w:cs="Arial"/>
          <w:color w:val="auto"/>
          <w:u w:val="single"/>
        </w:rPr>
        <w:t>.</w:t>
      </w:r>
    </w:p>
    <w:p w14:paraId="01F40CB4" w14:textId="430DC5AB" w:rsidR="00C80D28" w:rsidRPr="00DA4950" w:rsidRDefault="009A581B" w:rsidP="00C80D28">
      <w:pPr>
        <w:ind w:firstLine="720"/>
        <w:jc w:val="both"/>
        <w:outlineLvl w:val="4"/>
        <w:rPr>
          <w:rFonts w:cs="Arial"/>
          <w:color w:val="auto"/>
          <w:u w:val="single"/>
        </w:rPr>
      </w:pPr>
      <w:r>
        <w:rPr>
          <w:rFonts w:cs="Arial"/>
          <w:color w:val="auto"/>
          <w:u w:val="single"/>
        </w:rPr>
        <w:t>(b) The Supreme Court of Appeals may grant a motion filed pursuant to this section</w:t>
      </w:r>
      <w:r w:rsidR="00C80D28" w:rsidRPr="00DA4950">
        <w:rPr>
          <w:rFonts w:cs="Arial"/>
          <w:color w:val="auto"/>
          <w:u w:val="single"/>
        </w:rPr>
        <w:t xml:space="preserve"> </w:t>
      </w:r>
      <w:r w:rsidR="00C80D28">
        <w:rPr>
          <w:rFonts w:cs="Arial"/>
          <w:color w:val="auto"/>
          <w:u w:val="single"/>
        </w:rPr>
        <w:t xml:space="preserve">if both of </w:t>
      </w:r>
      <w:r w:rsidR="00C80D28" w:rsidRPr="00DA4950">
        <w:rPr>
          <w:rFonts w:cs="Arial"/>
          <w:color w:val="auto"/>
          <w:u w:val="single"/>
        </w:rPr>
        <w:t>the following extraordinary circumstances exist:</w:t>
      </w:r>
    </w:p>
    <w:p w14:paraId="0A97FFE1" w14:textId="77777777" w:rsidR="00C80D28" w:rsidRPr="00DA4950" w:rsidRDefault="00C80D28" w:rsidP="00C80D28">
      <w:pPr>
        <w:ind w:firstLine="720"/>
        <w:jc w:val="both"/>
        <w:outlineLvl w:val="4"/>
        <w:rPr>
          <w:rFonts w:cs="Arial"/>
          <w:color w:val="auto"/>
          <w:u w:val="single"/>
        </w:rPr>
      </w:pPr>
      <w:r w:rsidRPr="00DA4950">
        <w:rPr>
          <w:rFonts w:cs="Arial"/>
          <w:color w:val="auto"/>
          <w:u w:val="single"/>
        </w:rPr>
        <w:t>(</w:t>
      </w:r>
      <w:r>
        <w:rPr>
          <w:rFonts w:cs="Arial"/>
          <w:color w:val="auto"/>
          <w:u w:val="single"/>
        </w:rPr>
        <w:t>1</w:t>
      </w:r>
      <w:r w:rsidRPr="00DA4950">
        <w:rPr>
          <w:rFonts w:cs="Arial"/>
          <w:color w:val="auto"/>
          <w:u w:val="single"/>
        </w:rPr>
        <w:t>) The appeal involves a question of fundamental public importance; and</w:t>
      </w:r>
    </w:p>
    <w:p w14:paraId="04400DD8" w14:textId="77777777" w:rsidR="00C80D28" w:rsidRDefault="00C80D28" w:rsidP="00C80D28">
      <w:pPr>
        <w:ind w:firstLine="720"/>
        <w:jc w:val="both"/>
        <w:outlineLvl w:val="4"/>
        <w:rPr>
          <w:rFonts w:cs="Arial"/>
          <w:color w:val="auto"/>
          <w:u w:val="single"/>
        </w:rPr>
      </w:pPr>
      <w:r w:rsidRPr="00DA4950">
        <w:rPr>
          <w:rFonts w:cs="Arial"/>
          <w:color w:val="auto"/>
          <w:u w:val="single"/>
        </w:rPr>
        <w:t>(</w:t>
      </w:r>
      <w:r>
        <w:rPr>
          <w:rFonts w:cs="Arial"/>
          <w:color w:val="auto"/>
          <w:u w:val="single"/>
        </w:rPr>
        <w:t>2</w:t>
      </w:r>
      <w:r w:rsidRPr="00DA4950">
        <w:rPr>
          <w:rFonts w:cs="Arial"/>
          <w:color w:val="auto"/>
          <w:u w:val="single"/>
        </w:rPr>
        <w:t xml:space="preserve">) </w:t>
      </w:r>
      <w:r>
        <w:rPr>
          <w:rFonts w:cs="Arial"/>
          <w:color w:val="auto"/>
          <w:u w:val="single"/>
        </w:rPr>
        <w:t>The appeal involves exigencies,</w:t>
      </w:r>
      <w:r w:rsidRPr="00DA4950">
        <w:rPr>
          <w:rFonts w:cs="Arial"/>
          <w:color w:val="auto"/>
          <w:u w:val="single"/>
        </w:rPr>
        <w:t xml:space="preserve"> </w:t>
      </w:r>
      <w:r>
        <w:rPr>
          <w:rFonts w:cs="Arial"/>
          <w:color w:val="auto"/>
          <w:u w:val="single"/>
        </w:rPr>
        <w:t xml:space="preserve">in which time is of the essence, </w:t>
      </w:r>
      <w:r w:rsidRPr="00DA4950">
        <w:rPr>
          <w:rFonts w:cs="Arial"/>
          <w:color w:val="auto"/>
          <w:u w:val="single"/>
        </w:rPr>
        <w:t xml:space="preserve">necessitating direct review of </w:t>
      </w:r>
      <w:r>
        <w:rPr>
          <w:rFonts w:cs="Arial"/>
          <w:color w:val="auto"/>
          <w:u w:val="single"/>
        </w:rPr>
        <w:t>the</w:t>
      </w:r>
      <w:r w:rsidRPr="00DA4950">
        <w:rPr>
          <w:rFonts w:cs="Arial"/>
          <w:color w:val="auto"/>
          <w:u w:val="single"/>
        </w:rPr>
        <w:t xml:space="preserve"> appeal by the Supreme Court of Appeals.</w:t>
      </w:r>
    </w:p>
    <w:p w14:paraId="285FDD4B" w14:textId="01EEB8CF" w:rsidR="00C80D28" w:rsidRDefault="00C80D28" w:rsidP="00C80D28">
      <w:pPr>
        <w:ind w:firstLine="720"/>
        <w:jc w:val="both"/>
        <w:outlineLvl w:val="4"/>
        <w:rPr>
          <w:rFonts w:cs="Arial"/>
          <w:color w:val="auto"/>
          <w:u w:val="single"/>
        </w:rPr>
      </w:pPr>
      <w:r w:rsidRPr="00E40299">
        <w:rPr>
          <w:rFonts w:cs="Arial"/>
          <w:color w:val="auto"/>
          <w:u w:val="single"/>
        </w:rPr>
        <w:t>(</w:t>
      </w:r>
      <w:r w:rsidR="009A581B">
        <w:rPr>
          <w:rFonts w:cs="Arial"/>
          <w:color w:val="auto"/>
          <w:u w:val="single"/>
        </w:rPr>
        <w:t>c</w:t>
      </w:r>
      <w:r w:rsidRPr="00E40299">
        <w:rPr>
          <w:rFonts w:cs="Arial"/>
          <w:color w:val="auto"/>
          <w:u w:val="single"/>
        </w:rPr>
        <w:t xml:space="preserve">) </w:t>
      </w:r>
      <w:r>
        <w:rPr>
          <w:rFonts w:cs="Arial"/>
          <w:color w:val="auto"/>
          <w:u w:val="single"/>
        </w:rPr>
        <w:t>Notwithstanding any other provision of this code, i</w:t>
      </w:r>
      <w:r w:rsidRPr="00E40299">
        <w:rPr>
          <w:rFonts w:cs="Arial"/>
          <w:color w:val="auto"/>
          <w:u w:val="single"/>
        </w:rPr>
        <w:t xml:space="preserve">f the Supreme Court of Appeals grants a </w:t>
      </w:r>
      <w:r>
        <w:rPr>
          <w:rFonts w:cs="Arial"/>
          <w:color w:val="auto"/>
          <w:u w:val="single"/>
        </w:rPr>
        <w:t>motion</w:t>
      </w:r>
      <w:r w:rsidRPr="00E40299">
        <w:rPr>
          <w:rFonts w:cs="Arial"/>
          <w:color w:val="auto"/>
          <w:u w:val="single"/>
        </w:rPr>
        <w:t xml:space="preserve"> filed pursuant to this section</w:t>
      </w:r>
      <w:r>
        <w:rPr>
          <w:rFonts w:cs="Arial"/>
          <w:color w:val="auto"/>
          <w:u w:val="single"/>
        </w:rPr>
        <w:t xml:space="preserve"> within 20 days after such motion is filed</w:t>
      </w:r>
      <w:r w:rsidRPr="00E40299">
        <w:rPr>
          <w:rFonts w:cs="Arial"/>
          <w:color w:val="auto"/>
          <w:u w:val="single"/>
        </w:rPr>
        <w:t xml:space="preserve">, </w:t>
      </w:r>
      <w:r>
        <w:rPr>
          <w:rFonts w:cs="Arial"/>
          <w:color w:val="auto"/>
          <w:u w:val="single"/>
        </w:rPr>
        <w:t xml:space="preserve">jurisdiction over </w:t>
      </w:r>
      <w:r w:rsidRPr="001F30DE">
        <w:rPr>
          <w:rFonts w:cs="Arial"/>
          <w:color w:val="auto"/>
          <w:u w:val="single"/>
        </w:rPr>
        <w:t xml:space="preserve">the appeal </w:t>
      </w:r>
      <w:r>
        <w:rPr>
          <w:rFonts w:cs="Arial"/>
          <w:color w:val="auto"/>
          <w:u w:val="single"/>
        </w:rPr>
        <w:t>is transferred to</w:t>
      </w:r>
      <w:r w:rsidRPr="001F30DE">
        <w:rPr>
          <w:rFonts w:cs="Arial"/>
          <w:color w:val="auto"/>
          <w:u w:val="single"/>
        </w:rPr>
        <w:t xml:space="preserve"> the Supreme Court of Appeals</w:t>
      </w:r>
      <w:r>
        <w:rPr>
          <w:rFonts w:cstheme="minorHAnsi"/>
          <w:color w:val="auto"/>
          <w:u w:val="single"/>
        </w:rPr>
        <w:t xml:space="preserve"> according to all applicable rules of </w:t>
      </w:r>
      <w:r w:rsidRPr="00E40299">
        <w:rPr>
          <w:rFonts w:cs="Arial"/>
          <w:color w:val="auto"/>
          <w:u w:val="single"/>
        </w:rPr>
        <w:t xml:space="preserve">the </w:t>
      </w:r>
      <w:r>
        <w:rPr>
          <w:rFonts w:cs="Arial"/>
          <w:color w:val="auto"/>
          <w:u w:val="single"/>
        </w:rPr>
        <w:t xml:space="preserve">court: </w:t>
      </w:r>
    </w:p>
    <w:p w14:paraId="620818DE" w14:textId="77777777"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7</w:t>
      </w:r>
      <w:r w:rsidRPr="006D00CC">
        <w:rPr>
          <w:rFonts w:cs="Arial"/>
          <w:b/>
          <w:color w:val="auto"/>
          <w:u w:val="single"/>
        </w:rPr>
        <w:t>. Qualifications of judges.</w:t>
      </w:r>
    </w:p>
    <w:p w14:paraId="6BAED5F6" w14:textId="77777777"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p>
    <w:p w14:paraId="2D533774" w14:textId="2C4659C0" w:rsidR="00C80D28" w:rsidRPr="006D00CC" w:rsidRDefault="009A581B" w:rsidP="00C80D28">
      <w:pPr>
        <w:ind w:firstLine="720"/>
        <w:jc w:val="both"/>
        <w:outlineLvl w:val="4"/>
        <w:rPr>
          <w:rFonts w:cs="Arial"/>
          <w:color w:val="auto"/>
          <w:u w:val="single"/>
        </w:rPr>
      </w:pPr>
      <w:r>
        <w:rPr>
          <w:rFonts w:cs="Arial"/>
          <w:color w:val="auto"/>
          <w:u w:val="single"/>
        </w:rPr>
        <w:t>To be eligible</w:t>
      </w:r>
      <w:r w:rsidR="00C80D28" w:rsidRPr="006D00CC">
        <w:rPr>
          <w:rFonts w:cs="Arial"/>
          <w:color w:val="auto"/>
          <w:u w:val="single"/>
        </w:rPr>
        <w:t xml:space="preserve"> to serve as a judge of the Intermediate Court of Appeals</w:t>
      </w:r>
      <w:r>
        <w:rPr>
          <w:rFonts w:cs="Arial"/>
          <w:color w:val="auto"/>
          <w:u w:val="single"/>
        </w:rPr>
        <w:t>, a person must</w:t>
      </w:r>
      <w:r w:rsidR="00C80D28" w:rsidRPr="006D00CC">
        <w:rPr>
          <w:rFonts w:cs="Arial"/>
          <w:color w:val="auto"/>
          <w:u w:val="single"/>
        </w:rPr>
        <w:t>:</w:t>
      </w:r>
    </w:p>
    <w:p w14:paraId="6C8324FF" w14:textId="03C0A6F9" w:rsidR="00C80D28" w:rsidRPr="006D00CC" w:rsidRDefault="00C80D28" w:rsidP="00C80D28">
      <w:pPr>
        <w:ind w:firstLine="720"/>
        <w:jc w:val="both"/>
        <w:outlineLvl w:val="4"/>
        <w:rPr>
          <w:rFonts w:cs="Arial"/>
          <w:color w:val="auto"/>
          <w:u w:val="single"/>
        </w:rPr>
      </w:pPr>
      <w:r w:rsidRPr="006D00CC">
        <w:rPr>
          <w:rFonts w:cs="Arial"/>
          <w:color w:val="auto"/>
          <w:u w:val="single"/>
        </w:rPr>
        <w:t xml:space="preserve">(1) </w:t>
      </w:r>
      <w:r w:rsidR="009A581B">
        <w:rPr>
          <w:rFonts w:cs="Arial"/>
          <w:color w:val="auto"/>
          <w:u w:val="single"/>
        </w:rPr>
        <w:t>B</w:t>
      </w:r>
      <w:r w:rsidRPr="006D00CC">
        <w:rPr>
          <w:rFonts w:cs="Arial"/>
          <w:color w:val="auto"/>
          <w:u w:val="single"/>
        </w:rPr>
        <w:t>e a member, in good standing, of the West Virginia State Bar;</w:t>
      </w:r>
    </w:p>
    <w:p w14:paraId="7E2F2BE4" w14:textId="708273C1" w:rsidR="00C80D28" w:rsidRPr="006D00CC" w:rsidRDefault="00C80D28" w:rsidP="00C80D28">
      <w:pPr>
        <w:ind w:firstLine="720"/>
        <w:jc w:val="both"/>
        <w:outlineLvl w:val="4"/>
        <w:rPr>
          <w:rFonts w:cs="Arial"/>
          <w:color w:val="auto"/>
          <w:u w:val="single"/>
        </w:rPr>
      </w:pPr>
      <w:r w:rsidRPr="006D00CC">
        <w:rPr>
          <w:rFonts w:cs="Arial"/>
          <w:color w:val="auto"/>
          <w:u w:val="single"/>
        </w:rPr>
        <w:t xml:space="preserve">(2) </w:t>
      </w:r>
      <w:r w:rsidR="009A581B">
        <w:rPr>
          <w:rFonts w:cs="Arial"/>
          <w:color w:val="auto"/>
          <w:u w:val="single"/>
        </w:rPr>
        <w:t>B</w:t>
      </w:r>
      <w:r w:rsidRPr="006D00CC">
        <w:rPr>
          <w:rFonts w:cs="Arial"/>
          <w:color w:val="auto"/>
          <w:u w:val="single"/>
        </w:rPr>
        <w:t xml:space="preserve">e admitted to practice law in the State of West Virginia for 10 years prior to appointment </w:t>
      </w:r>
      <w:r>
        <w:rPr>
          <w:rFonts w:cs="Arial"/>
          <w:color w:val="auto"/>
          <w:u w:val="single"/>
        </w:rPr>
        <w:t xml:space="preserve">or election </w:t>
      </w:r>
      <w:r w:rsidRPr="006D00CC">
        <w:rPr>
          <w:rFonts w:cs="Arial"/>
          <w:color w:val="auto"/>
          <w:u w:val="single"/>
        </w:rPr>
        <w:t xml:space="preserve">to the Intermediate Court of Appeals; </w:t>
      </w:r>
    </w:p>
    <w:p w14:paraId="72B3C156" w14:textId="51DFCD8C" w:rsidR="00C80D28" w:rsidRDefault="00C80D28" w:rsidP="00C80D28">
      <w:pPr>
        <w:ind w:firstLine="720"/>
        <w:jc w:val="both"/>
        <w:outlineLvl w:val="4"/>
        <w:rPr>
          <w:rFonts w:cs="Arial"/>
          <w:color w:val="auto"/>
          <w:u w:val="single"/>
        </w:rPr>
      </w:pPr>
      <w:r w:rsidRPr="006D00CC">
        <w:rPr>
          <w:rFonts w:cs="Arial"/>
          <w:color w:val="auto"/>
          <w:u w:val="single"/>
        </w:rPr>
        <w:t xml:space="preserve">(3) </w:t>
      </w:r>
      <w:r w:rsidR="009A581B">
        <w:rPr>
          <w:rFonts w:cs="Arial"/>
          <w:color w:val="auto"/>
          <w:u w:val="single"/>
        </w:rPr>
        <w:t>B</w:t>
      </w:r>
      <w:r w:rsidRPr="006D00CC">
        <w:rPr>
          <w:rFonts w:cs="Arial"/>
          <w:color w:val="auto"/>
          <w:u w:val="single"/>
        </w:rPr>
        <w:t xml:space="preserve">e a resident of the State of West Virginia for five years prior to appointment </w:t>
      </w:r>
      <w:r>
        <w:rPr>
          <w:rFonts w:cs="Arial"/>
          <w:color w:val="auto"/>
          <w:u w:val="single"/>
        </w:rPr>
        <w:t xml:space="preserve">or election </w:t>
      </w:r>
      <w:r w:rsidRPr="006D00CC">
        <w:rPr>
          <w:rFonts w:cs="Arial"/>
          <w:color w:val="auto"/>
          <w:u w:val="single"/>
        </w:rPr>
        <w:t xml:space="preserve">to the Intermediate Court of Appeals; </w:t>
      </w:r>
      <w:r w:rsidR="009A581B">
        <w:rPr>
          <w:rFonts w:cs="Arial"/>
          <w:color w:val="auto"/>
          <w:u w:val="single"/>
        </w:rPr>
        <w:t xml:space="preserve">and </w:t>
      </w:r>
    </w:p>
    <w:p w14:paraId="750CF5A7" w14:textId="18C97811" w:rsidR="00C80D28" w:rsidRPr="006D00CC" w:rsidRDefault="00C80D28" w:rsidP="00C80D28">
      <w:pPr>
        <w:ind w:firstLine="720"/>
        <w:jc w:val="both"/>
        <w:outlineLvl w:val="4"/>
        <w:rPr>
          <w:rFonts w:cs="Arial"/>
          <w:color w:val="auto"/>
          <w:u w:val="single"/>
        </w:rPr>
      </w:pPr>
      <w:r w:rsidRPr="001F7F68">
        <w:rPr>
          <w:rFonts w:cs="Arial"/>
          <w:color w:val="auto"/>
          <w:u w:val="single"/>
        </w:rPr>
        <w:t xml:space="preserve">(4) </w:t>
      </w:r>
      <w:r w:rsidR="009A581B">
        <w:rPr>
          <w:rFonts w:cs="Arial"/>
          <w:color w:val="auto"/>
          <w:u w:val="single"/>
        </w:rPr>
        <w:t>B</w:t>
      </w:r>
      <w:r w:rsidRPr="001F7F68">
        <w:rPr>
          <w:rFonts w:cs="Arial"/>
          <w:color w:val="auto"/>
          <w:u w:val="single"/>
        </w:rPr>
        <w:t>e a resident of the district of the West Virginia Intermediate Court of Appeals in which he or she serves</w:t>
      </w:r>
      <w:r w:rsidR="009A581B">
        <w:rPr>
          <w:rFonts w:cs="Arial"/>
          <w:color w:val="auto"/>
          <w:u w:val="single"/>
        </w:rPr>
        <w:t>.</w:t>
      </w:r>
    </w:p>
    <w:p w14:paraId="5DD36012" w14:textId="77777777"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lastRenderedPageBreak/>
        <w:t>§51</w:t>
      </w:r>
      <w:r>
        <w:rPr>
          <w:rFonts w:cs="Arial"/>
          <w:b/>
          <w:color w:val="auto"/>
          <w:u w:val="single"/>
        </w:rPr>
        <w:noBreakHyphen/>
      </w:r>
      <w:r w:rsidRPr="006D00CC">
        <w:rPr>
          <w:rFonts w:cs="Arial"/>
          <w:b/>
          <w:color w:val="auto"/>
          <w:u w:val="single"/>
        </w:rPr>
        <w:t>11</w:t>
      </w:r>
      <w:r>
        <w:rPr>
          <w:rFonts w:cs="Arial"/>
          <w:b/>
          <w:color w:val="auto"/>
          <w:u w:val="single"/>
        </w:rPr>
        <w:noBreakHyphen/>
        <w:t>8</w:t>
      </w:r>
      <w:r w:rsidRPr="006D00CC">
        <w:rPr>
          <w:rFonts w:cs="Arial"/>
          <w:b/>
          <w:color w:val="auto"/>
          <w:u w:val="single"/>
        </w:rPr>
        <w:t xml:space="preserve">. </w:t>
      </w:r>
      <w:r>
        <w:rPr>
          <w:rFonts w:cs="Arial"/>
          <w:b/>
          <w:color w:val="auto"/>
          <w:u w:val="single"/>
        </w:rPr>
        <w:t>Election</w:t>
      </w:r>
      <w:r w:rsidRPr="006D00CC">
        <w:rPr>
          <w:rFonts w:cs="Arial"/>
          <w:b/>
          <w:color w:val="auto"/>
          <w:u w:val="single"/>
        </w:rPr>
        <w:t xml:space="preserve"> of judges; </w:t>
      </w:r>
      <w:r>
        <w:rPr>
          <w:rFonts w:cs="Arial"/>
          <w:b/>
          <w:color w:val="auto"/>
          <w:u w:val="single"/>
        </w:rPr>
        <w:t>initial appointment and election</w:t>
      </w:r>
      <w:r w:rsidRPr="006D00CC">
        <w:rPr>
          <w:rFonts w:cs="Arial"/>
          <w:b/>
          <w:color w:val="auto"/>
          <w:u w:val="single"/>
        </w:rPr>
        <w:t xml:space="preserve">; </w:t>
      </w:r>
      <w:r>
        <w:rPr>
          <w:rFonts w:cs="Arial"/>
          <w:b/>
          <w:color w:val="auto"/>
          <w:u w:val="single"/>
        </w:rPr>
        <w:t>vacancies; length and conditions of judicial terms</w:t>
      </w:r>
      <w:r w:rsidRPr="006D00CC">
        <w:rPr>
          <w:rFonts w:cs="Arial"/>
          <w:b/>
          <w:color w:val="auto"/>
          <w:u w:val="single"/>
        </w:rPr>
        <w:t>.</w:t>
      </w:r>
    </w:p>
    <w:p w14:paraId="11197A65" w14:textId="3A6BCB73" w:rsidR="00C80D28" w:rsidRDefault="00C80D28" w:rsidP="00C80D28">
      <w:pPr>
        <w:ind w:firstLine="720"/>
        <w:jc w:val="both"/>
        <w:outlineLvl w:val="4"/>
        <w:rPr>
          <w:rFonts w:eastAsia="Times New Roman" w:cs="Arial"/>
          <w:szCs w:val="18"/>
          <w:u w:val="single"/>
          <w:bdr w:val="none" w:sz="0" w:space="0" w:color="auto" w:frame="1"/>
        </w:rPr>
      </w:pPr>
      <w:r w:rsidRPr="002D48C9">
        <w:rPr>
          <w:rFonts w:cs="Arial"/>
          <w:color w:val="auto"/>
          <w:u w:val="single"/>
        </w:rPr>
        <w:t xml:space="preserve">(a) </w:t>
      </w:r>
      <w:r>
        <w:rPr>
          <w:rFonts w:eastAsia="Times New Roman" w:cs="Arial"/>
          <w:szCs w:val="18"/>
          <w:u w:val="single"/>
          <w:bdr w:val="none" w:sz="0" w:space="0" w:color="auto" w:frame="1"/>
        </w:rPr>
        <w:t xml:space="preserve">Judges of the </w:t>
      </w:r>
      <w:r w:rsidRPr="002D48C9">
        <w:rPr>
          <w:rFonts w:eastAsia="Times New Roman" w:cs="Arial"/>
          <w:szCs w:val="18"/>
          <w:u w:val="single"/>
          <w:bdr w:val="none" w:sz="0" w:space="0" w:color="auto" w:frame="1"/>
        </w:rPr>
        <w:t>Intermediate Court of Appeals shall be elected</w:t>
      </w:r>
      <w:r>
        <w:rPr>
          <w:rFonts w:eastAsia="Times New Roman" w:cs="Arial"/>
          <w:szCs w:val="18"/>
          <w:u w:val="single"/>
          <w:bdr w:val="none" w:sz="0" w:space="0" w:color="auto" w:frame="1"/>
        </w:rPr>
        <w:t xml:space="preserve"> on a nonpartisan basis</w:t>
      </w:r>
      <w:r w:rsidRPr="002D48C9">
        <w:rPr>
          <w:rFonts w:eastAsia="Times New Roman" w:cs="Arial"/>
          <w:szCs w:val="18"/>
          <w:u w:val="single"/>
          <w:bdr w:val="none" w:sz="0" w:space="0" w:color="auto" w:frame="1"/>
        </w:rPr>
        <w:t xml:space="preserve"> to</w:t>
      </w:r>
      <w:r>
        <w:rPr>
          <w:rFonts w:eastAsia="Times New Roman" w:cs="Arial"/>
          <w:szCs w:val="18"/>
          <w:u w:val="single"/>
          <w:bdr w:val="none" w:sz="0" w:space="0" w:color="auto" w:frame="1"/>
        </w:rPr>
        <w:t xml:space="preserve"> serve</w:t>
      </w:r>
      <w:r w:rsidRPr="002D48C9">
        <w:rPr>
          <w:rFonts w:eastAsia="Times New Roman" w:cs="Arial"/>
          <w:szCs w:val="18"/>
          <w:u w:val="single"/>
          <w:bdr w:val="none" w:sz="0" w:space="0" w:color="auto" w:frame="1"/>
        </w:rPr>
        <w:t xml:space="preserve"> </w:t>
      </w:r>
      <w:r>
        <w:rPr>
          <w:rFonts w:eastAsia="Times New Roman" w:cs="Arial"/>
          <w:szCs w:val="18"/>
          <w:u w:val="single"/>
          <w:bdr w:val="none" w:sz="0" w:space="0" w:color="auto" w:frame="1"/>
        </w:rPr>
        <w:t>1</w:t>
      </w:r>
      <w:r w:rsidR="00A3180F">
        <w:rPr>
          <w:rFonts w:eastAsia="Times New Roman" w:cs="Arial"/>
          <w:szCs w:val="18"/>
          <w:u w:val="single"/>
          <w:bdr w:val="none" w:sz="0" w:space="0" w:color="auto" w:frame="1"/>
        </w:rPr>
        <w:t>2</w:t>
      </w:r>
      <w:r w:rsidRPr="002D48C9">
        <w:rPr>
          <w:rFonts w:eastAsia="Times New Roman" w:cs="Arial"/>
          <w:szCs w:val="18"/>
          <w:u w:val="single"/>
          <w:bdr w:val="none" w:sz="0" w:space="0" w:color="auto" w:frame="1"/>
        </w:rPr>
        <w:t>-year</w:t>
      </w:r>
      <w:r>
        <w:rPr>
          <w:rFonts w:eastAsia="Times New Roman" w:cs="Arial"/>
          <w:szCs w:val="18"/>
          <w:u w:val="single"/>
          <w:bdr w:val="none" w:sz="0" w:space="0" w:color="auto" w:frame="1"/>
        </w:rPr>
        <w:t xml:space="preserve"> terms, subject to the exceptions for initial appointments and elections contained in subsections (b) and (c) of this section. Each judge shall be elected by the voters of the counties within the geographical district of the court in which he or she will serve.</w:t>
      </w:r>
    </w:p>
    <w:p w14:paraId="19791EBB" w14:textId="14D1F790" w:rsidR="00C80D28" w:rsidRPr="001F7F68" w:rsidRDefault="00C80D28" w:rsidP="00C80D28">
      <w:pPr>
        <w:ind w:firstLine="720"/>
        <w:jc w:val="both"/>
        <w:outlineLvl w:val="4"/>
        <w:rPr>
          <w:rFonts w:cs="Arial"/>
          <w:color w:val="auto"/>
          <w:u w:val="single"/>
        </w:rPr>
      </w:pPr>
      <w:r>
        <w:rPr>
          <w:rFonts w:cs="Arial"/>
          <w:color w:val="auto"/>
          <w:u w:val="single"/>
        </w:rPr>
        <w:t xml:space="preserve">(b) </w:t>
      </w:r>
      <w:r>
        <w:rPr>
          <w:rFonts w:cs="Arial"/>
          <w:i/>
          <w:color w:val="auto"/>
          <w:u w:val="single"/>
        </w:rPr>
        <w:t>Nomination</w:t>
      </w:r>
      <w:r w:rsidRPr="006D00CC">
        <w:rPr>
          <w:rFonts w:cs="Arial"/>
          <w:i/>
          <w:color w:val="auto"/>
          <w:u w:val="single"/>
        </w:rPr>
        <w:t xml:space="preserve"> </w:t>
      </w:r>
      <w:r>
        <w:rPr>
          <w:rFonts w:cs="Arial"/>
          <w:i/>
          <w:color w:val="auto"/>
          <w:u w:val="single"/>
        </w:rPr>
        <w:t>and election to fill initial vacancies</w:t>
      </w:r>
      <w:r w:rsidRPr="006D00CC">
        <w:rPr>
          <w:rFonts w:cs="Arial"/>
          <w:color w:val="auto"/>
          <w:u w:val="single"/>
        </w:rPr>
        <w:t>.</w:t>
      </w:r>
      <w:r>
        <w:rPr>
          <w:rFonts w:cs="Arial"/>
          <w:color w:val="auto"/>
          <w:u w:val="single"/>
        </w:rPr>
        <w:t xml:space="preserve"> </w:t>
      </w:r>
      <w:r w:rsidRPr="006D00CC">
        <w:rPr>
          <w:rFonts w:cs="Arial"/>
          <w:color w:val="auto"/>
          <w:u w:val="single"/>
        </w:rPr>
        <w:t xml:space="preserve">— </w:t>
      </w:r>
      <w:r>
        <w:rPr>
          <w:rFonts w:cs="Arial"/>
          <w:color w:val="auto"/>
          <w:u w:val="single"/>
        </w:rPr>
        <w:t>The Governor shall appoint, with the advice and consent of the Senate, three judges to serve in each district of the Intermediate Court of Appeals from July 1, 202</w:t>
      </w:r>
      <w:r w:rsidR="009A581B">
        <w:rPr>
          <w:rFonts w:cs="Arial"/>
          <w:color w:val="auto"/>
          <w:u w:val="single"/>
        </w:rPr>
        <w:t>2</w:t>
      </w:r>
      <w:r w:rsidR="006771A8">
        <w:rPr>
          <w:rFonts w:cs="Arial"/>
          <w:color w:val="auto"/>
          <w:u w:val="single"/>
        </w:rPr>
        <w:t>,</w:t>
      </w:r>
      <w:r>
        <w:rPr>
          <w:rFonts w:cs="Arial"/>
          <w:color w:val="auto"/>
          <w:u w:val="single"/>
        </w:rPr>
        <w:t xml:space="preserve"> until June 30, 202</w:t>
      </w:r>
      <w:r w:rsidR="009A581B">
        <w:rPr>
          <w:rFonts w:cs="Arial"/>
          <w:color w:val="auto"/>
          <w:u w:val="single"/>
        </w:rPr>
        <w:t>4</w:t>
      </w:r>
      <w:r>
        <w:rPr>
          <w:rFonts w:cs="Arial"/>
          <w:color w:val="auto"/>
          <w:u w:val="single"/>
        </w:rPr>
        <w:t>. The judges shall be nominated and appointed according to the following procedure:</w:t>
      </w:r>
    </w:p>
    <w:p w14:paraId="569C9B96" w14:textId="17CC601A" w:rsidR="00C80D28" w:rsidRPr="006D00CC"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1)</w:t>
      </w:r>
      <w:r w:rsidRPr="006D00CC">
        <w:rPr>
          <w:rFonts w:cs="Arial"/>
          <w:color w:val="auto"/>
          <w:u w:val="single"/>
        </w:rPr>
        <w:t xml:space="preserve"> The Judicial Vacancy Advisory Commission shall, no later than January 1, 202</w:t>
      </w:r>
      <w:r w:rsidR="00FC3B17">
        <w:rPr>
          <w:rFonts w:cs="Arial"/>
          <w:color w:val="auto"/>
          <w:u w:val="single"/>
        </w:rPr>
        <w:t>2</w:t>
      </w:r>
      <w:r w:rsidRPr="006D00CC">
        <w:rPr>
          <w:rFonts w:cs="Arial"/>
          <w:color w:val="auto"/>
          <w:u w:val="single"/>
        </w:rPr>
        <w:t xml:space="preserve">, compile and certify a list to the Governor of the eight most qualified persons </w:t>
      </w:r>
      <w:r>
        <w:rPr>
          <w:rFonts w:cs="Arial"/>
          <w:color w:val="auto"/>
          <w:u w:val="single"/>
        </w:rPr>
        <w:t xml:space="preserve">in each district </w:t>
      </w:r>
      <w:r w:rsidRPr="006D00CC">
        <w:rPr>
          <w:rFonts w:cs="Arial"/>
          <w:color w:val="auto"/>
          <w:u w:val="single"/>
        </w:rPr>
        <w:t>to</w:t>
      </w:r>
      <w:r>
        <w:rPr>
          <w:rFonts w:cs="Arial"/>
          <w:color w:val="auto"/>
          <w:u w:val="single"/>
        </w:rPr>
        <w:t xml:space="preserve"> serve as</w:t>
      </w:r>
      <w:r w:rsidRPr="006D00CC">
        <w:rPr>
          <w:rFonts w:cs="Arial"/>
          <w:color w:val="auto"/>
          <w:u w:val="single"/>
        </w:rPr>
        <w:t xml:space="preserve"> </w:t>
      </w:r>
      <w:r>
        <w:rPr>
          <w:rFonts w:cs="Arial"/>
          <w:color w:val="auto"/>
          <w:u w:val="single"/>
        </w:rPr>
        <w:t xml:space="preserve">judges of the Intermediate Court of Appeals: </w:t>
      </w:r>
      <w:r w:rsidRPr="006D00CC">
        <w:rPr>
          <w:rFonts w:cs="Arial"/>
          <w:i/>
          <w:color w:val="auto"/>
          <w:u w:val="single"/>
        </w:rPr>
        <w:t>Provided</w:t>
      </w:r>
      <w:r w:rsidRPr="006D00CC">
        <w:rPr>
          <w:rFonts w:cs="Arial"/>
          <w:color w:val="auto"/>
          <w:u w:val="single"/>
        </w:rPr>
        <w:t>, That each person on the list must meet the requirements of §51</w:t>
      </w:r>
      <w:r>
        <w:rPr>
          <w:rFonts w:cs="Arial"/>
          <w:color w:val="auto"/>
          <w:u w:val="single"/>
        </w:rPr>
        <w:noBreakHyphen/>
      </w:r>
      <w:r w:rsidRPr="006D00CC">
        <w:rPr>
          <w:rFonts w:cs="Arial"/>
          <w:color w:val="auto"/>
          <w:u w:val="single"/>
        </w:rPr>
        <w:t>11</w:t>
      </w:r>
      <w:r>
        <w:rPr>
          <w:rFonts w:cs="Arial"/>
          <w:color w:val="auto"/>
          <w:u w:val="single"/>
        </w:rPr>
        <w:noBreakHyphen/>
        <w:t>7</w:t>
      </w:r>
      <w:r w:rsidRPr="006D00CC">
        <w:rPr>
          <w:rFonts w:cs="Arial"/>
          <w:color w:val="auto"/>
          <w:u w:val="single"/>
        </w:rPr>
        <w:t xml:space="preserve"> of this code at the time </w:t>
      </w:r>
      <w:r>
        <w:rPr>
          <w:rFonts w:cs="Arial"/>
          <w:color w:val="auto"/>
          <w:u w:val="single"/>
        </w:rPr>
        <w:t xml:space="preserve">the </w:t>
      </w:r>
      <w:r w:rsidRPr="006D00CC">
        <w:rPr>
          <w:rFonts w:cs="Arial"/>
          <w:color w:val="auto"/>
          <w:u w:val="single"/>
        </w:rPr>
        <w:t xml:space="preserve">person </w:t>
      </w:r>
      <w:r>
        <w:rPr>
          <w:rFonts w:cs="Arial"/>
          <w:color w:val="auto"/>
          <w:u w:val="single"/>
        </w:rPr>
        <w:t xml:space="preserve">will begin his or her term on </w:t>
      </w:r>
      <w:r w:rsidRPr="006D00CC">
        <w:rPr>
          <w:rFonts w:cs="Arial"/>
          <w:color w:val="auto"/>
          <w:u w:val="single"/>
        </w:rPr>
        <w:t>the court</w:t>
      </w:r>
      <w:r>
        <w:rPr>
          <w:rFonts w:cs="Arial"/>
          <w:color w:val="auto"/>
          <w:u w:val="single"/>
        </w:rPr>
        <w:t>.</w:t>
      </w:r>
    </w:p>
    <w:p w14:paraId="5109B769" w14:textId="77777777" w:rsidR="00C80D28"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2</w:t>
      </w:r>
      <w:r w:rsidRPr="006D00CC">
        <w:rPr>
          <w:rFonts w:cs="Arial"/>
          <w:color w:val="auto"/>
          <w:u w:val="single"/>
        </w:rPr>
        <w:t xml:space="preserve">) </w:t>
      </w:r>
      <w:r>
        <w:rPr>
          <w:rFonts w:cs="Arial"/>
          <w:color w:val="auto"/>
          <w:u w:val="single"/>
        </w:rPr>
        <w:t>The</w:t>
      </w:r>
      <w:r w:rsidRPr="00CE082E">
        <w:rPr>
          <w:rFonts w:cs="Arial"/>
          <w:color w:val="auto"/>
          <w:u w:val="single"/>
        </w:rPr>
        <w:t xml:space="preserve"> Governor shall </w:t>
      </w:r>
      <w:r>
        <w:rPr>
          <w:rFonts w:cs="Arial"/>
          <w:color w:val="auto"/>
          <w:u w:val="single"/>
        </w:rPr>
        <w:t xml:space="preserve">review the list certified by the Judicial Vacancy Advisory Commission and </w:t>
      </w:r>
      <w:r w:rsidRPr="00CE082E">
        <w:rPr>
          <w:rFonts w:cs="Arial"/>
          <w:color w:val="auto"/>
          <w:u w:val="single"/>
        </w:rPr>
        <w:t xml:space="preserve">nominate three </w:t>
      </w:r>
      <w:r>
        <w:rPr>
          <w:rFonts w:cs="Arial"/>
          <w:color w:val="auto"/>
          <w:u w:val="single"/>
        </w:rPr>
        <w:t xml:space="preserve">qualified </w:t>
      </w:r>
      <w:r w:rsidRPr="00CE082E">
        <w:rPr>
          <w:rFonts w:cs="Arial"/>
          <w:color w:val="auto"/>
          <w:u w:val="single"/>
        </w:rPr>
        <w:t>candidates</w:t>
      </w:r>
      <w:r>
        <w:rPr>
          <w:rFonts w:cs="Arial"/>
          <w:color w:val="auto"/>
          <w:u w:val="single"/>
        </w:rPr>
        <w:t xml:space="preserve"> from the list</w:t>
      </w:r>
      <w:r w:rsidRPr="00CE082E">
        <w:rPr>
          <w:rFonts w:cs="Arial"/>
          <w:color w:val="auto"/>
          <w:u w:val="single"/>
        </w:rPr>
        <w:t xml:space="preserve"> </w:t>
      </w:r>
      <w:r>
        <w:rPr>
          <w:rFonts w:cs="Arial"/>
          <w:color w:val="auto"/>
          <w:u w:val="single"/>
        </w:rPr>
        <w:t>to serve as judge in each</w:t>
      </w:r>
      <w:r w:rsidRPr="00CE082E">
        <w:rPr>
          <w:rFonts w:cs="Arial"/>
          <w:color w:val="auto"/>
          <w:u w:val="single"/>
        </w:rPr>
        <w:t xml:space="preserve"> judicial district. </w:t>
      </w:r>
      <w:r w:rsidRPr="006D00CC">
        <w:rPr>
          <w:rFonts w:cs="Arial"/>
          <w:color w:val="auto"/>
          <w:u w:val="single"/>
        </w:rPr>
        <w:t>The Governor shall make his or her nominations without regard to political partisanship or affiliation.</w:t>
      </w:r>
      <w:r>
        <w:rPr>
          <w:rFonts w:cs="Arial"/>
          <w:color w:val="auto"/>
          <w:u w:val="single"/>
        </w:rPr>
        <w:t xml:space="preserve"> </w:t>
      </w:r>
    </w:p>
    <w:p w14:paraId="7CCE22E3" w14:textId="3F00BE2F" w:rsidR="00C80D28" w:rsidRPr="006D00CC" w:rsidRDefault="00C80D28" w:rsidP="00C80D28">
      <w:pPr>
        <w:ind w:firstLine="720"/>
        <w:jc w:val="both"/>
        <w:outlineLvl w:val="4"/>
        <w:rPr>
          <w:rFonts w:cs="Arial"/>
          <w:color w:val="auto"/>
          <w:u w:val="single"/>
        </w:rPr>
      </w:pPr>
      <w:r>
        <w:rPr>
          <w:rFonts w:cs="Arial"/>
          <w:color w:val="auto"/>
          <w:u w:val="single"/>
        </w:rPr>
        <w:t xml:space="preserve">(3) </w:t>
      </w:r>
      <w:r w:rsidRPr="006D00CC">
        <w:rPr>
          <w:rFonts w:cs="Arial"/>
          <w:color w:val="auto"/>
          <w:u w:val="single"/>
        </w:rPr>
        <w:t xml:space="preserve">Upon confirmation by the West Virginia Senate, an individual appointed to serve as a judge for the Intermediate Court of Appeals </w:t>
      </w:r>
      <w:r>
        <w:rPr>
          <w:rFonts w:cs="Arial"/>
          <w:color w:val="auto"/>
          <w:u w:val="single"/>
        </w:rPr>
        <w:t>pursuant to this subsection shall</w:t>
      </w:r>
      <w:r w:rsidRPr="006D00CC">
        <w:rPr>
          <w:rFonts w:cs="Arial"/>
          <w:color w:val="auto"/>
          <w:u w:val="single"/>
        </w:rPr>
        <w:t xml:space="preserve"> take an oath of office and commence his or her duties </w:t>
      </w:r>
      <w:r>
        <w:rPr>
          <w:rFonts w:cs="Arial"/>
          <w:color w:val="auto"/>
          <w:u w:val="single"/>
        </w:rPr>
        <w:t>on July 1, 202</w:t>
      </w:r>
      <w:r w:rsidR="009A581B">
        <w:rPr>
          <w:rFonts w:cs="Arial"/>
          <w:color w:val="auto"/>
          <w:u w:val="single"/>
        </w:rPr>
        <w:t>2</w:t>
      </w:r>
      <w:r>
        <w:rPr>
          <w:rFonts w:cs="Arial"/>
          <w:color w:val="auto"/>
          <w:u w:val="single"/>
        </w:rPr>
        <w:t>.</w:t>
      </w:r>
    </w:p>
    <w:p w14:paraId="0B1D6650" w14:textId="38B1610C" w:rsidR="00C80D28" w:rsidRPr="000C5A74" w:rsidRDefault="00C80D28" w:rsidP="00C80D28">
      <w:pPr>
        <w:ind w:firstLine="720"/>
        <w:jc w:val="both"/>
        <w:outlineLvl w:val="4"/>
        <w:rPr>
          <w:rFonts w:cs="Arial"/>
          <w:iCs/>
          <w:color w:val="auto"/>
          <w:u w:val="single"/>
        </w:rPr>
      </w:pPr>
      <w:r w:rsidRPr="006D00CC">
        <w:rPr>
          <w:rFonts w:cs="Arial"/>
          <w:color w:val="auto"/>
          <w:u w:val="single"/>
        </w:rPr>
        <w:t>(</w:t>
      </w:r>
      <w:r>
        <w:rPr>
          <w:rFonts w:cs="Arial"/>
          <w:color w:val="auto"/>
          <w:u w:val="single"/>
        </w:rPr>
        <w:t>c</w:t>
      </w:r>
      <w:r w:rsidRPr="006D00CC">
        <w:rPr>
          <w:rFonts w:cs="Arial"/>
          <w:color w:val="auto"/>
          <w:u w:val="single"/>
        </w:rPr>
        <w:t xml:space="preserve">) </w:t>
      </w:r>
      <w:r>
        <w:rPr>
          <w:rFonts w:cs="Arial"/>
          <w:i/>
          <w:color w:val="auto"/>
          <w:u w:val="single"/>
        </w:rPr>
        <w:t>Initial election of judges to stagger</w:t>
      </w:r>
      <w:r w:rsidR="009A581B">
        <w:rPr>
          <w:rFonts w:cs="Arial"/>
          <w:i/>
          <w:color w:val="auto"/>
          <w:u w:val="single"/>
        </w:rPr>
        <w:t>ed</w:t>
      </w:r>
      <w:r>
        <w:rPr>
          <w:rFonts w:cs="Arial"/>
          <w:i/>
          <w:color w:val="auto"/>
          <w:u w:val="single"/>
        </w:rPr>
        <w:t xml:space="preserve"> terms</w:t>
      </w:r>
      <w:r w:rsidRPr="006D00CC">
        <w:rPr>
          <w:rFonts w:cs="Arial"/>
          <w:i/>
          <w:color w:val="auto"/>
          <w:u w:val="single"/>
        </w:rPr>
        <w:t xml:space="preserve">. — </w:t>
      </w:r>
      <w:r>
        <w:rPr>
          <w:rFonts w:cs="Arial"/>
          <w:color w:val="auto"/>
          <w:u w:val="single"/>
        </w:rPr>
        <w:t>The initial election of judges to the Intermediate Court of Appeals shall take place during the primary election of 202</w:t>
      </w:r>
      <w:r w:rsidR="009A581B">
        <w:rPr>
          <w:rFonts w:cs="Arial"/>
          <w:color w:val="auto"/>
          <w:u w:val="single"/>
        </w:rPr>
        <w:t>4</w:t>
      </w:r>
      <w:r>
        <w:rPr>
          <w:rFonts w:cs="Arial"/>
          <w:color w:val="auto"/>
          <w:u w:val="single"/>
        </w:rPr>
        <w:t xml:space="preserve">. One judge </w:t>
      </w:r>
      <w:r w:rsidRPr="00C00BB7">
        <w:rPr>
          <w:rFonts w:cs="Arial"/>
          <w:color w:val="auto"/>
          <w:u w:val="single"/>
        </w:rPr>
        <w:t>shall be elected to serve a 1</w:t>
      </w:r>
      <w:r w:rsidR="00A3180F">
        <w:rPr>
          <w:rFonts w:cs="Arial"/>
          <w:color w:val="auto"/>
          <w:u w:val="single"/>
        </w:rPr>
        <w:t>2</w:t>
      </w:r>
      <w:r w:rsidRPr="00C00BB7">
        <w:rPr>
          <w:rFonts w:cs="Arial"/>
          <w:color w:val="auto"/>
          <w:u w:val="single"/>
        </w:rPr>
        <w:t>-year term in each district</w:t>
      </w:r>
      <w:r w:rsidR="009A581B">
        <w:rPr>
          <w:rFonts w:cs="Arial"/>
          <w:color w:val="auto"/>
          <w:u w:val="single"/>
        </w:rPr>
        <w:t>;</w:t>
      </w:r>
      <w:r w:rsidRPr="00C00BB7">
        <w:rPr>
          <w:rFonts w:cs="Arial"/>
          <w:color w:val="auto"/>
          <w:u w:val="single"/>
        </w:rPr>
        <w:t xml:space="preserve"> one judge shall be elected to serve </w:t>
      </w:r>
      <w:proofErr w:type="spellStart"/>
      <w:r w:rsidRPr="00C00BB7">
        <w:rPr>
          <w:rFonts w:cs="Arial"/>
          <w:color w:val="auto"/>
          <w:u w:val="single"/>
        </w:rPr>
        <w:t>a</w:t>
      </w:r>
      <w:proofErr w:type="spellEnd"/>
      <w:r w:rsidRPr="00C00BB7">
        <w:rPr>
          <w:rFonts w:cs="Arial"/>
          <w:color w:val="auto"/>
          <w:u w:val="single"/>
        </w:rPr>
        <w:t xml:space="preserve"> </w:t>
      </w:r>
      <w:r w:rsidR="00A3180F">
        <w:rPr>
          <w:rFonts w:cs="Arial"/>
          <w:color w:val="auto"/>
          <w:u w:val="single"/>
        </w:rPr>
        <w:t>eight</w:t>
      </w:r>
      <w:r w:rsidRPr="00C00BB7">
        <w:rPr>
          <w:rFonts w:cs="Arial"/>
          <w:color w:val="auto"/>
          <w:u w:val="single"/>
        </w:rPr>
        <w:t>-year term in each district</w:t>
      </w:r>
      <w:r w:rsidR="009A581B">
        <w:rPr>
          <w:rFonts w:cs="Arial"/>
          <w:color w:val="auto"/>
          <w:u w:val="single"/>
        </w:rPr>
        <w:t>;</w:t>
      </w:r>
      <w:r w:rsidRPr="00C00BB7">
        <w:rPr>
          <w:rFonts w:cs="Arial"/>
          <w:color w:val="auto"/>
          <w:u w:val="single"/>
        </w:rPr>
        <w:t xml:space="preserve"> and one judge shall be elected to serve a four-year term in each </w:t>
      </w:r>
      <w:r w:rsidRPr="00C00BB7">
        <w:rPr>
          <w:rFonts w:cs="Arial"/>
          <w:color w:val="auto"/>
          <w:u w:val="single"/>
        </w:rPr>
        <w:lastRenderedPageBreak/>
        <w:t xml:space="preserve">district. For the purposes of the initial election of judges pursuant to this subsection, the Secretary of State shall, in each district, establish three separate </w:t>
      </w:r>
      <w:r>
        <w:rPr>
          <w:rFonts w:cs="Arial"/>
          <w:color w:val="auto"/>
          <w:u w:val="single"/>
        </w:rPr>
        <w:t>divisions corresponding to the judicial terms on the ballot. The</w:t>
      </w:r>
      <w:r w:rsidRPr="00466C4C">
        <w:rPr>
          <w:rFonts w:cs="Arial"/>
          <w:color w:val="auto"/>
          <w:u w:val="single"/>
        </w:rPr>
        <w:t xml:space="preserve"> candidates for election in each numbered division</w:t>
      </w:r>
      <w:r>
        <w:rPr>
          <w:rFonts w:cs="Arial"/>
          <w:color w:val="auto"/>
          <w:u w:val="single"/>
        </w:rPr>
        <w:t xml:space="preserve"> </w:t>
      </w:r>
      <w:r w:rsidRPr="00466C4C">
        <w:rPr>
          <w:rFonts w:cs="Arial"/>
          <w:color w:val="auto"/>
          <w:u w:val="single"/>
        </w:rPr>
        <w:t>shall be tallied separately, and the eligible candidate receiving the highest numbers of votes cast within a numbered division</w:t>
      </w:r>
      <w:r>
        <w:rPr>
          <w:rFonts w:cs="Arial"/>
          <w:color w:val="auto"/>
          <w:u w:val="single"/>
        </w:rPr>
        <w:t xml:space="preserve"> in his or her district</w:t>
      </w:r>
      <w:r w:rsidRPr="00466C4C">
        <w:rPr>
          <w:rFonts w:cs="Arial"/>
          <w:color w:val="auto"/>
          <w:u w:val="single"/>
        </w:rPr>
        <w:t xml:space="preserve"> </w:t>
      </w:r>
      <w:r>
        <w:rPr>
          <w:rFonts w:cs="Arial"/>
          <w:color w:val="auto"/>
          <w:u w:val="single"/>
        </w:rPr>
        <w:t>shall be elected to serve the corresponding judicial term</w:t>
      </w:r>
      <w:r w:rsidRPr="00466C4C">
        <w:rPr>
          <w:rFonts w:cs="Arial"/>
          <w:color w:val="auto"/>
          <w:u w:val="single"/>
        </w:rPr>
        <w:t>.</w:t>
      </w:r>
    </w:p>
    <w:p w14:paraId="01EACAAE" w14:textId="343D7CFC" w:rsidR="00C80D28" w:rsidRDefault="00C80D28" w:rsidP="00C80D28">
      <w:pPr>
        <w:ind w:firstLine="720"/>
        <w:jc w:val="both"/>
        <w:outlineLvl w:val="4"/>
        <w:rPr>
          <w:rFonts w:cs="Arial"/>
          <w:color w:val="auto"/>
          <w:u w:val="single"/>
        </w:rPr>
      </w:pPr>
      <w:r>
        <w:rPr>
          <w:rFonts w:cs="Arial"/>
          <w:color w:val="auto"/>
          <w:u w:val="single"/>
        </w:rPr>
        <w:t xml:space="preserve">(d) </w:t>
      </w:r>
      <w:r>
        <w:rPr>
          <w:rFonts w:cs="Arial"/>
          <w:i/>
          <w:iCs/>
          <w:color w:val="auto"/>
          <w:u w:val="single"/>
        </w:rPr>
        <w:t xml:space="preserve">Regular election of judges. </w:t>
      </w:r>
      <w:r w:rsidRPr="002D48C9">
        <w:rPr>
          <w:rFonts w:cs="Arial"/>
          <w:iCs/>
          <w:color w:val="auto"/>
          <w:u w:val="single"/>
        </w:rPr>
        <w:t>—</w:t>
      </w:r>
      <w:r>
        <w:rPr>
          <w:rFonts w:cs="Arial"/>
          <w:iCs/>
          <w:color w:val="auto"/>
          <w:u w:val="single"/>
        </w:rPr>
        <w:t xml:space="preserve"> </w:t>
      </w:r>
      <w:r>
        <w:rPr>
          <w:rFonts w:cs="Arial"/>
          <w:color w:val="auto"/>
          <w:u w:val="single"/>
        </w:rPr>
        <w:t>Following the initial election of judges pursuant to subsection (c) of this section, during the primary election in every year during which a sitting judge’s term will expire, a judge shall be elected to each district of the Intermediate Court of Appeals to serve a 1</w:t>
      </w:r>
      <w:r w:rsidR="00A3180F">
        <w:rPr>
          <w:rFonts w:cs="Arial"/>
          <w:color w:val="auto"/>
          <w:u w:val="single"/>
        </w:rPr>
        <w:t>2</w:t>
      </w:r>
      <w:r>
        <w:rPr>
          <w:rFonts w:cs="Arial"/>
          <w:color w:val="auto"/>
          <w:u w:val="single"/>
        </w:rPr>
        <w:t xml:space="preserve">-year term commencing on July 1 of that year. </w:t>
      </w:r>
    </w:p>
    <w:p w14:paraId="276E30DB" w14:textId="77777777" w:rsidR="00C80D28" w:rsidRDefault="00C80D28" w:rsidP="00C80D28">
      <w:pPr>
        <w:ind w:firstLine="720"/>
        <w:jc w:val="both"/>
        <w:outlineLvl w:val="4"/>
        <w:rPr>
          <w:rFonts w:cstheme="minorHAnsi"/>
          <w:color w:val="auto"/>
          <w:u w:val="single"/>
        </w:rPr>
      </w:pPr>
      <w:r w:rsidRPr="00A12F9D">
        <w:rPr>
          <w:rFonts w:cs="Arial"/>
          <w:color w:val="auto"/>
          <w:u w:val="single"/>
        </w:rPr>
        <w:t>(</w:t>
      </w:r>
      <w:r>
        <w:rPr>
          <w:rFonts w:cs="Arial"/>
          <w:color w:val="auto"/>
          <w:u w:val="single"/>
        </w:rPr>
        <w:t>e</w:t>
      </w:r>
      <w:r w:rsidRPr="00A12F9D">
        <w:rPr>
          <w:rFonts w:cs="Arial"/>
          <w:color w:val="auto"/>
          <w:u w:val="single"/>
        </w:rPr>
        <w:t xml:space="preserve">) </w:t>
      </w:r>
      <w:r>
        <w:rPr>
          <w:rFonts w:cs="Arial"/>
          <w:i/>
          <w:iCs/>
          <w:color w:val="auto"/>
          <w:u w:val="single"/>
        </w:rPr>
        <w:t xml:space="preserve">Vacancies. </w:t>
      </w:r>
      <w:r w:rsidRPr="002D48C9">
        <w:rPr>
          <w:rFonts w:cs="Arial"/>
          <w:iCs/>
          <w:color w:val="auto"/>
          <w:u w:val="single"/>
        </w:rPr>
        <w:t>—</w:t>
      </w:r>
      <w:r>
        <w:rPr>
          <w:rFonts w:cs="Arial"/>
          <w:i/>
          <w:iCs/>
          <w:color w:val="auto"/>
          <w:u w:val="single"/>
        </w:rPr>
        <w:t xml:space="preserve"> </w:t>
      </w:r>
      <w:r w:rsidRPr="00A12F9D">
        <w:rPr>
          <w:rFonts w:cs="Arial"/>
          <w:color w:val="auto"/>
          <w:u w:val="single"/>
        </w:rPr>
        <w:t xml:space="preserve">If a vacancy arises before the expiration of a judicial term, the vacancy shall be filled </w:t>
      </w:r>
      <w:r w:rsidRPr="004661AA">
        <w:rPr>
          <w:rFonts w:cs="Arial"/>
          <w:color w:val="auto"/>
          <w:u w:val="single"/>
        </w:rPr>
        <w:t xml:space="preserve">by the same </w:t>
      </w:r>
      <w:r>
        <w:rPr>
          <w:rFonts w:cs="Arial"/>
          <w:color w:val="auto"/>
          <w:u w:val="single"/>
        </w:rPr>
        <w:t xml:space="preserve">nomination and appointment </w:t>
      </w:r>
      <w:r w:rsidRPr="004661AA">
        <w:rPr>
          <w:rFonts w:cs="Arial"/>
          <w:color w:val="auto"/>
          <w:u w:val="single"/>
        </w:rPr>
        <w:t xml:space="preserve">process provided in subsection (b) of this </w:t>
      </w:r>
      <w:r>
        <w:rPr>
          <w:rFonts w:cs="Arial"/>
          <w:color w:val="auto"/>
          <w:u w:val="single"/>
        </w:rPr>
        <w:t>section</w:t>
      </w:r>
      <w:r>
        <w:rPr>
          <w:rFonts w:cstheme="minorHAnsi"/>
          <w:color w:val="auto"/>
          <w:u w:val="single"/>
        </w:rPr>
        <w:t>, subject to the following requirements:</w:t>
      </w:r>
    </w:p>
    <w:p w14:paraId="49550B84" w14:textId="43AA0DD4" w:rsidR="00C80D28" w:rsidRPr="004661AA" w:rsidRDefault="00C80D28" w:rsidP="00C80D28">
      <w:pPr>
        <w:ind w:firstLine="720"/>
        <w:jc w:val="both"/>
        <w:outlineLvl w:val="4"/>
        <w:rPr>
          <w:rFonts w:cs="Arial"/>
          <w:i/>
          <w:iCs/>
          <w:color w:val="auto"/>
          <w:u w:val="single"/>
        </w:rPr>
      </w:pPr>
      <w:r>
        <w:rPr>
          <w:rFonts w:cstheme="minorHAnsi"/>
          <w:color w:val="auto"/>
          <w:u w:val="single"/>
        </w:rPr>
        <w:t>(1) The</w:t>
      </w:r>
      <w:r w:rsidRPr="004661AA">
        <w:rPr>
          <w:rFonts w:cs="Arial"/>
          <w:color w:val="auto"/>
          <w:u w:val="single"/>
        </w:rPr>
        <w:t xml:space="preserve"> list</w:t>
      </w:r>
      <w:r>
        <w:rPr>
          <w:rFonts w:cs="Arial"/>
          <w:color w:val="auto"/>
          <w:u w:val="single"/>
        </w:rPr>
        <w:t xml:space="preserve"> of candidates for a single vacancy, </w:t>
      </w:r>
      <w:r w:rsidRPr="004661AA">
        <w:rPr>
          <w:rFonts w:cs="Arial"/>
          <w:color w:val="auto"/>
          <w:u w:val="single"/>
        </w:rPr>
        <w:t>submitted to the Governor by the Judicial Vacancy Advisory Commission</w:t>
      </w:r>
      <w:r>
        <w:rPr>
          <w:rFonts w:cs="Arial"/>
          <w:color w:val="auto"/>
          <w:u w:val="single"/>
        </w:rPr>
        <w:t>,</w:t>
      </w:r>
      <w:r w:rsidRPr="004661AA">
        <w:rPr>
          <w:rFonts w:cs="Arial"/>
          <w:color w:val="auto"/>
          <w:u w:val="single"/>
        </w:rPr>
        <w:t xml:space="preserve"> shall </w:t>
      </w:r>
      <w:r>
        <w:rPr>
          <w:rFonts w:cs="Arial"/>
          <w:color w:val="auto"/>
          <w:u w:val="single"/>
        </w:rPr>
        <w:t>include the na</w:t>
      </w:r>
      <w:r w:rsidRPr="001C1764">
        <w:rPr>
          <w:rFonts w:cs="Arial"/>
          <w:color w:val="auto"/>
          <w:u w:val="single"/>
        </w:rPr>
        <w:t>mes of</w:t>
      </w:r>
      <w:r w:rsidRPr="001C1764">
        <w:rPr>
          <w:u w:val="single"/>
        </w:rPr>
        <w:t xml:space="preserve"> </w:t>
      </w:r>
      <w:r w:rsidRPr="001C1764">
        <w:rPr>
          <w:rFonts w:cs="Arial"/>
          <w:color w:val="auto"/>
          <w:u w:val="single"/>
        </w:rPr>
        <w:t xml:space="preserve">no more than </w:t>
      </w:r>
      <w:r>
        <w:rPr>
          <w:rFonts w:cs="Arial"/>
          <w:color w:val="auto"/>
          <w:u w:val="single"/>
        </w:rPr>
        <w:t xml:space="preserve">the </w:t>
      </w:r>
      <w:r w:rsidRPr="001C1764">
        <w:rPr>
          <w:rFonts w:cs="Arial"/>
          <w:color w:val="auto"/>
          <w:u w:val="single"/>
        </w:rPr>
        <w:t xml:space="preserve">five nor </w:t>
      </w:r>
      <w:r w:rsidR="009A581B">
        <w:rPr>
          <w:rFonts w:cs="Arial"/>
          <w:color w:val="auto"/>
          <w:u w:val="single"/>
        </w:rPr>
        <w:t>fewer</w:t>
      </w:r>
      <w:r w:rsidRPr="001C1764">
        <w:rPr>
          <w:rFonts w:cs="Arial"/>
          <w:color w:val="auto"/>
          <w:u w:val="single"/>
        </w:rPr>
        <w:t xml:space="preserve"> than </w:t>
      </w:r>
      <w:r>
        <w:rPr>
          <w:rFonts w:cs="Arial"/>
          <w:color w:val="auto"/>
          <w:u w:val="single"/>
        </w:rPr>
        <w:t>the two most qualified persons to fill the judicial vacancy in the Intermediate Court of Appeals.</w:t>
      </w:r>
    </w:p>
    <w:p w14:paraId="5EA79C25" w14:textId="77777777" w:rsidR="00C80D28" w:rsidRPr="00F67512" w:rsidRDefault="00C80D28" w:rsidP="00C80D28">
      <w:pPr>
        <w:ind w:firstLine="720"/>
        <w:jc w:val="both"/>
        <w:outlineLvl w:val="4"/>
        <w:rPr>
          <w:rFonts w:cs="Arial"/>
          <w:color w:val="auto"/>
          <w:u w:val="single"/>
        </w:rPr>
      </w:pPr>
      <w:r>
        <w:rPr>
          <w:rFonts w:cs="Arial"/>
          <w:color w:val="auto"/>
          <w:u w:val="single"/>
        </w:rPr>
        <w:t>(2) If the vacancy occurs less than two years and seven months before the expiration of the original term, the judge s</w:t>
      </w:r>
      <w:r w:rsidRPr="00F67512">
        <w:rPr>
          <w:rFonts w:cs="Arial"/>
          <w:color w:val="auto"/>
          <w:u w:val="single"/>
        </w:rPr>
        <w:t xml:space="preserve">hall be appointed to fill the vacancy for the </w:t>
      </w:r>
      <w:r>
        <w:rPr>
          <w:rFonts w:cs="Arial"/>
          <w:color w:val="auto"/>
          <w:u w:val="single"/>
        </w:rPr>
        <w:t>length of the</w:t>
      </w:r>
      <w:r w:rsidRPr="00F67512">
        <w:rPr>
          <w:rFonts w:cs="Arial"/>
          <w:color w:val="auto"/>
          <w:u w:val="single"/>
        </w:rPr>
        <w:t xml:space="preserve"> unexpired</w:t>
      </w:r>
      <w:r>
        <w:rPr>
          <w:rFonts w:cs="Arial"/>
          <w:color w:val="auto"/>
          <w:u w:val="single"/>
        </w:rPr>
        <w:t xml:space="preserve"> </w:t>
      </w:r>
      <w:r w:rsidRPr="00F67512">
        <w:rPr>
          <w:rFonts w:cs="Arial"/>
          <w:color w:val="auto"/>
          <w:u w:val="single"/>
        </w:rPr>
        <w:t>term.</w:t>
      </w:r>
    </w:p>
    <w:p w14:paraId="5F1E256F" w14:textId="77777777" w:rsidR="00C80D28" w:rsidRPr="00F67512" w:rsidRDefault="00C80D28" w:rsidP="00C80D28">
      <w:pPr>
        <w:ind w:firstLine="720"/>
        <w:jc w:val="both"/>
        <w:outlineLvl w:val="4"/>
        <w:rPr>
          <w:rFonts w:cs="Arial"/>
          <w:color w:val="auto"/>
          <w:u w:val="single"/>
        </w:rPr>
      </w:pPr>
      <w:r w:rsidRPr="00F67512">
        <w:rPr>
          <w:rFonts w:cs="Arial"/>
          <w:color w:val="auto"/>
          <w:u w:val="single"/>
        </w:rPr>
        <w:t>(3) If the vacancy</w:t>
      </w:r>
      <w:r>
        <w:rPr>
          <w:rFonts w:cs="Arial"/>
          <w:color w:val="auto"/>
          <w:u w:val="single"/>
        </w:rPr>
        <w:t xml:space="preserve"> occurs more than</w:t>
      </w:r>
      <w:r w:rsidRPr="00F67512">
        <w:rPr>
          <w:rFonts w:cs="Arial"/>
          <w:color w:val="auto"/>
          <w:u w:val="single"/>
        </w:rPr>
        <w:t xml:space="preserve"> two years and seven months</w:t>
      </w:r>
      <w:r>
        <w:rPr>
          <w:rFonts w:cs="Arial"/>
          <w:color w:val="auto"/>
          <w:u w:val="single"/>
        </w:rPr>
        <w:t xml:space="preserve"> before the expiration of the original term</w:t>
      </w:r>
      <w:r w:rsidRPr="00F67512">
        <w:rPr>
          <w:rFonts w:cs="Arial"/>
          <w:color w:val="auto"/>
          <w:u w:val="single"/>
        </w:rPr>
        <w:t xml:space="preserve">, the vacancy shall initially be filled by the nomination </w:t>
      </w:r>
      <w:r>
        <w:rPr>
          <w:rFonts w:cs="Arial"/>
          <w:color w:val="auto"/>
          <w:u w:val="single"/>
        </w:rPr>
        <w:t xml:space="preserve">and appointment </w:t>
      </w:r>
      <w:r w:rsidRPr="00F67512">
        <w:rPr>
          <w:rFonts w:cs="Arial"/>
          <w:color w:val="auto"/>
          <w:u w:val="single"/>
        </w:rPr>
        <w:t>process</w:t>
      </w:r>
      <w:r w:rsidRPr="00F67512">
        <w:rPr>
          <w:rFonts w:cs="Arial"/>
          <w:color w:val="auto"/>
          <w:u w:val="single"/>
          <w:shd w:val="clear" w:color="auto" w:fill="FFFFFF"/>
        </w:rPr>
        <w:t>, followed by a subsequent election</w:t>
      </w:r>
      <w:r>
        <w:rPr>
          <w:rFonts w:cs="Arial"/>
          <w:color w:val="auto"/>
          <w:u w:val="single"/>
          <w:shd w:val="clear" w:color="auto" w:fill="FFFFFF"/>
        </w:rPr>
        <w:t>,</w:t>
      </w:r>
      <w:r w:rsidRPr="00F67512">
        <w:rPr>
          <w:rFonts w:cs="Arial"/>
          <w:color w:val="auto"/>
          <w:u w:val="single"/>
          <w:shd w:val="clear" w:color="auto" w:fill="FFFFFF"/>
        </w:rPr>
        <w:t xml:space="preserve"> during the next occurring primary election</w:t>
      </w:r>
      <w:r>
        <w:rPr>
          <w:rFonts w:cs="Arial"/>
          <w:color w:val="auto"/>
          <w:u w:val="single"/>
          <w:shd w:val="clear" w:color="auto" w:fill="FFFFFF"/>
        </w:rPr>
        <w:t xml:space="preserve">, </w:t>
      </w:r>
      <w:r w:rsidRPr="00F67512">
        <w:rPr>
          <w:rFonts w:cs="Arial"/>
          <w:color w:val="auto"/>
          <w:u w:val="single"/>
          <w:shd w:val="clear" w:color="auto" w:fill="FFFFFF"/>
        </w:rPr>
        <w:t xml:space="preserve">to fill the </w:t>
      </w:r>
      <w:r w:rsidRPr="00F67512">
        <w:rPr>
          <w:rFonts w:cs="Arial"/>
          <w:color w:val="auto"/>
          <w:u w:val="single"/>
        </w:rPr>
        <w:t xml:space="preserve">vacancy for the </w:t>
      </w:r>
      <w:r>
        <w:rPr>
          <w:rFonts w:cs="Arial"/>
          <w:color w:val="auto"/>
          <w:u w:val="single"/>
        </w:rPr>
        <w:t>length of the</w:t>
      </w:r>
      <w:r w:rsidRPr="00F67512">
        <w:rPr>
          <w:rFonts w:cs="Arial"/>
          <w:color w:val="auto"/>
          <w:u w:val="single"/>
        </w:rPr>
        <w:t xml:space="preserve"> unexpired term.</w:t>
      </w:r>
    </w:p>
    <w:p w14:paraId="228F060B" w14:textId="008CF231" w:rsidR="00C80D28" w:rsidRPr="001F7F68" w:rsidRDefault="00C80D28" w:rsidP="00C80D28">
      <w:pPr>
        <w:ind w:firstLine="720"/>
        <w:jc w:val="both"/>
        <w:outlineLvl w:val="4"/>
        <w:rPr>
          <w:rFonts w:cs="Arial"/>
          <w:color w:val="auto"/>
          <w:u w:val="single"/>
        </w:rPr>
      </w:pPr>
      <w:r w:rsidRPr="006D00CC">
        <w:rPr>
          <w:rFonts w:cs="Arial"/>
          <w:color w:val="auto"/>
          <w:u w:val="single"/>
        </w:rPr>
        <w:t>(</w:t>
      </w:r>
      <w:r>
        <w:rPr>
          <w:rFonts w:cs="Arial"/>
          <w:color w:val="auto"/>
          <w:u w:val="single"/>
        </w:rPr>
        <w:t>f</w:t>
      </w:r>
      <w:r w:rsidRPr="006D00CC">
        <w:rPr>
          <w:rFonts w:cs="Arial"/>
          <w:color w:val="auto"/>
          <w:u w:val="single"/>
        </w:rPr>
        <w:t xml:space="preserve">) </w:t>
      </w:r>
      <w:r>
        <w:rPr>
          <w:rFonts w:cs="Arial"/>
          <w:color w:val="auto"/>
          <w:u w:val="single"/>
        </w:rPr>
        <w:t>The</w:t>
      </w:r>
      <w:r w:rsidRPr="001F7F68">
        <w:rPr>
          <w:rFonts w:cs="Arial"/>
          <w:color w:val="auto"/>
          <w:u w:val="single"/>
        </w:rPr>
        <w:t xml:space="preserve"> judges of each district of the Intermediate Court of Appeals shall </w:t>
      </w:r>
      <w:r>
        <w:rPr>
          <w:rFonts w:cs="Arial"/>
          <w:color w:val="auto"/>
          <w:u w:val="single"/>
        </w:rPr>
        <w:t xml:space="preserve">periodically </w:t>
      </w:r>
      <w:r w:rsidRPr="001F7F68">
        <w:rPr>
          <w:rFonts w:cs="Arial"/>
          <w:color w:val="auto"/>
          <w:u w:val="single"/>
        </w:rPr>
        <w:t xml:space="preserve">select </w:t>
      </w:r>
      <w:r>
        <w:rPr>
          <w:rFonts w:cs="Arial"/>
          <w:color w:val="auto"/>
          <w:u w:val="single"/>
        </w:rPr>
        <w:t>one judge</w:t>
      </w:r>
      <w:r w:rsidRPr="001F7F68">
        <w:rPr>
          <w:rFonts w:cs="Arial"/>
          <w:color w:val="auto"/>
          <w:u w:val="single"/>
        </w:rPr>
        <w:t xml:space="preserve"> to serve as chief judge</w:t>
      </w:r>
      <w:r>
        <w:rPr>
          <w:rFonts w:cs="Arial"/>
          <w:color w:val="auto"/>
          <w:u w:val="single"/>
        </w:rPr>
        <w:t xml:space="preserve"> for their respective district</w:t>
      </w:r>
      <w:r w:rsidRPr="001F7F68">
        <w:rPr>
          <w:rFonts w:cs="Arial"/>
          <w:color w:val="auto"/>
          <w:u w:val="single"/>
        </w:rPr>
        <w:t>, pursuant to rules promulgated by the Supreme Court of Appeals.</w:t>
      </w:r>
    </w:p>
    <w:p w14:paraId="63E78AFE"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lastRenderedPageBreak/>
        <w:t>(</w:t>
      </w:r>
      <w:r>
        <w:rPr>
          <w:rFonts w:cs="Arial"/>
          <w:color w:val="auto"/>
          <w:u w:val="single"/>
        </w:rPr>
        <w:t>g</w:t>
      </w:r>
      <w:r w:rsidRPr="006D00CC">
        <w:rPr>
          <w:rFonts w:cs="Arial"/>
          <w:color w:val="auto"/>
          <w:u w:val="single"/>
        </w:rPr>
        <w:t xml:space="preserve">) </w:t>
      </w:r>
      <w:r>
        <w:rPr>
          <w:rFonts w:cs="Arial"/>
          <w:color w:val="auto"/>
          <w:u w:val="single"/>
        </w:rPr>
        <w:t xml:space="preserve">A </w:t>
      </w:r>
      <w:r w:rsidRPr="006D00CC">
        <w:rPr>
          <w:rFonts w:cs="Arial"/>
          <w:color w:val="auto"/>
          <w:u w:val="single"/>
        </w:rPr>
        <w:t xml:space="preserve">person sitting as a judge of the Intermediate Court of Appeals may </w:t>
      </w:r>
      <w:r>
        <w:rPr>
          <w:rFonts w:cs="Arial"/>
          <w:color w:val="auto"/>
          <w:u w:val="single"/>
        </w:rPr>
        <w:t xml:space="preserve">not </w:t>
      </w:r>
      <w:r w:rsidRPr="006D00CC">
        <w:rPr>
          <w:rFonts w:cs="Arial"/>
          <w:color w:val="auto"/>
          <w:u w:val="single"/>
        </w:rPr>
        <w:t>retain his or her position as judge upon becoming a candidate for any elected public office, judicial or nonjudicial.</w:t>
      </w:r>
    </w:p>
    <w:p w14:paraId="64D6B0BD" w14:textId="77777777"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9</w:t>
      </w:r>
      <w:r w:rsidRPr="006D00CC">
        <w:rPr>
          <w:rFonts w:cs="Arial"/>
          <w:b/>
          <w:color w:val="auto"/>
          <w:u w:val="single"/>
        </w:rPr>
        <w:t>. Rules of practice and procedure; fees; deadlines.</w:t>
      </w:r>
    </w:p>
    <w:p w14:paraId="1B47227F" w14:textId="77777777" w:rsidR="00C80D28" w:rsidRPr="006D00CC" w:rsidRDefault="00C80D28" w:rsidP="00C80D28">
      <w:pPr>
        <w:pStyle w:val="SectionBody"/>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p>
    <w:p w14:paraId="130321D4" w14:textId="77777777" w:rsidR="00C80D28" w:rsidRPr="006D00CC" w:rsidRDefault="00C80D28" w:rsidP="00C80D28">
      <w:pPr>
        <w:pStyle w:val="SectionBody"/>
        <w:rPr>
          <w:color w:val="auto"/>
          <w:u w:val="single"/>
        </w:rPr>
      </w:pPr>
      <w:r w:rsidRPr="006D00CC">
        <w:rPr>
          <w:color w:val="auto"/>
          <w:u w:val="single"/>
        </w:rPr>
        <w:t xml:space="preserve">(a) Unless specifically provided otherwise in this article, the pleadings, practice, and procedure in all matters before the </w:t>
      </w:r>
      <w:r w:rsidRPr="006D00CC">
        <w:rPr>
          <w:rFonts w:cs="Arial"/>
          <w:color w:val="auto"/>
          <w:u w:val="single"/>
        </w:rPr>
        <w:t>Intermediate Court of Appeals</w:t>
      </w:r>
      <w:r w:rsidRPr="006D00CC">
        <w:rPr>
          <w:color w:val="auto"/>
          <w:u w:val="single"/>
        </w:rPr>
        <w:t xml:space="preserve"> are governed by rules promulgated by the Supreme Court of Appeals.</w:t>
      </w:r>
    </w:p>
    <w:p w14:paraId="7A3584A0" w14:textId="77777777" w:rsidR="00C80D28" w:rsidRPr="006D00CC" w:rsidRDefault="00C80D28" w:rsidP="00C80D28">
      <w:pPr>
        <w:pStyle w:val="SectionBody"/>
        <w:rPr>
          <w:rFonts w:cs="Arial"/>
          <w:i/>
          <w:color w:val="auto"/>
          <w:u w:val="single"/>
        </w:rPr>
      </w:pPr>
      <w:r w:rsidRPr="006D00CC">
        <w:rPr>
          <w:rFonts w:cs="Arial"/>
          <w:color w:val="auto"/>
          <w:u w:val="single"/>
        </w:rPr>
        <w:t xml:space="preserve">(b) </w:t>
      </w:r>
      <w:r w:rsidRPr="006D00CC">
        <w:rPr>
          <w:rFonts w:cs="Arial"/>
          <w:i/>
          <w:color w:val="auto"/>
          <w:u w:val="single"/>
        </w:rPr>
        <w:t xml:space="preserve">Filing; records. — </w:t>
      </w:r>
    </w:p>
    <w:p w14:paraId="722DDA52" w14:textId="77777777" w:rsidR="00C80D28" w:rsidRPr="006D00CC" w:rsidRDefault="00C80D28" w:rsidP="00C80D28">
      <w:pPr>
        <w:pStyle w:val="SectionBody"/>
        <w:rPr>
          <w:color w:val="auto"/>
          <w:u w:val="single"/>
        </w:rPr>
      </w:pPr>
      <w:r w:rsidRPr="006D00CC">
        <w:rPr>
          <w:color w:val="auto"/>
          <w:u w:val="single"/>
        </w:rPr>
        <w:t>All notices of appeal</w:t>
      </w:r>
      <w:r>
        <w:rPr>
          <w:color w:val="auto"/>
          <w:u w:val="single"/>
        </w:rPr>
        <w:t>s</w:t>
      </w:r>
      <w:r w:rsidRPr="006D00CC">
        <w:rPr>
          <w:color w:val="auto"/>
          <w:u w:val="single"/>
        </w:rPr>
        <w:t xml:space="preserve">, petitions, documents, and records in connection with an appeal to the </w:t>
      </w:r>
      <w:r w:rsidRPr="006D00CC">
        <w:rPr>
          <w:rFonts w:cs="Arial"/>
          <w:color w:val="auto"/>
          <w:u w:val="single"/>
        </w:rPr>
        <w:t>Intermediate Court of Appeals</w:t>
      </w:r>
      <w:r w:rsidRPr="006D00CC">
        <w:rPr>
          <w:color w:val="auto"/>
          <w:u w:val="single"/>
        </w:rPr>
        <w:t xml:space="preserve"> shall be filed in accordance with rules promulgated by the Supreme Court of Appeals.</w:t>
      </w:r>
    </w:p>
    <w:p w14:paraId="641D60B7" w14:textId="77777777" w:rsidR="00C80D28" w:rsidRPr="006D00CC" w:rsidRDefault="00C80D28" w:rsidP="00C80D28">
      <w:pPr>
        <w:ind w:firstLine="720"/>
        <w:jc w:val="both"/>
        <w:outlineLvl w:val="4"/>
        <w:rPr>
          <w:rFonts w:cs="Arial"/>
          <w:i/>
          <w:color w:val="auto"/>
          <w:u w:val="single"/>
        </w:rPr>
      </w:pPr>
      <w:r w:rsidRPr="006D00CC">
        <w:rPr>
          <w:rFonts w:cs="Arial"/>
          <w:color w:val="auto"/>
          <w:u w:val="single"/>
        </w:rPr>
        <w:t xml:space="preserve">(c) </w:t>
      </w:r>
      <w:r w:rsidRPr="006D00CC">
        <w:rPr>
          <w:rFonts w:cs="Arial"/>
          <w:i/>
          <w:color w:val="auto"/>
          <w:u w:val="single"/>
        </w:rPr>
        <w:t xml:space="preserve">Fees. — </w:t>
      </w:r>
    </w:p>
    <w:p w14:paraId="56144018" w14:textId="6FE7297A" w:rsidR="00C80D28" w:rsidRPr="006D00CC" w:rsidRDefault="00C80D28" w:rsidP="00C80D28">
      <w:pPr>
        <w:ind w:firstLine="720"/>
        <w:jc w:val="both"/>
        <w:outlineLvl w:val="4"/>
        <w:rPr>
          <w:rFonts w:cs="Arial"/>
          <w:color w:val="auto"/>
          <w:u w:val="single"/>
        </w:rPr>
      </w:pPr>
      <w:r w:rsidRPr="006D00CC">
        <w:rPr>
          <w:rFonts w:cs="Arial"/>
          <w:color w:val="auto"/>
          <w:u w:val="single"/>
        </w:rPr>
        <w:t>(1) The Clerk of the Supreme Court of Appeals may charge a party appealing to the Intermediate Court of Appeals a filing fee in the amount of $200.</w:t>
      </w:r>
    </w:p>
    <w:p w14:paraId="61EBBCF9" w14:textId="77777777" w:rsidR="00C80D28" w:rsidRPr="006D00CC" w:rsidRDefault="00C80D28" w:rsidP="00C80D28">
      <w:pPr>
        <w:widowControl w:val="0"/>
        <w:ind w:firstLine="720"/>
        <w:jc w:val="both"/>
        <w:outlineLvl w:val="4"/>
        <w:rPr>
          <w:rFonts w:cs="Arial"/>
          <w:color w:val="auto"/>
          <w:u w:val="single"/>
        </w:rPr>
      </w:pPr>
      <w:r w:rsidRPr="006D00CC">
        <w:rPr>
          <w:rFonts w:cs="Arial"/>
          <w:color w:val="auto"/>
          <w:u w:val="single"/>
        </w:rPr>
        <w:t xml:space="preserve">(2) All moneys collected pursuant to this subsection shall be deposited in the </w:t>
      </w:r>
      <w:r w:rsidRPr="006D00CC">
        <w:rPr>
          <w:rFonts w:cs="Arial"/>
          <w:color w:val="auto"/>
          <w:szCs w:val="18"/>
          <w:u w:val="single"/>
          <w:shd w:val="clear" w:color="auto" w:fill="FFFFFF"/>
        </w:rPr>
        <w:t>State Police Forensic Laboratory Fund</w:t>
      </w:r>
      <w:r w:rsidRPr="006D00CC">
        <w:rPr>
          <w:rFonts w:cs="Arial"/>
          <w:color w:val="auto"/>
          <w:u w:val="single"/>
        </w:rPr>
        <w:t>, created by §15</w:t>
      </w:r>
      <w:r>
        <w:rPr>
          <w:rFonts w:cs="Arial"/>
          <w:color w:val="auto"/>
          <w:u w:val="single"/>
        </w:rPr>
        <w:noBreakHyphen/>
      </w:r>
      <w:r w:rsidRPr="006D00CC">
        <w:rPr>
          <w:rFonts w:cs="Arial"/>
          <w:color w:val="auto"/>
          <w:u w:val="single"/>
        </w:rPr>
        <w:t>2</w:t>
      </w:r>
      <w:r>
        <w:rPr>
          <w:rFonts w:cs="Arial"/>
          <w:color w:val="auto"/>
          <w:u w:val="single"/>
        </w:rPr>
        <w:noBreakHyphen/>
      </w:r>
      <w:r w:rsidRPr="006D00CC">
        <w:rPr>
          <w:rFonts w:cs="Arial"/>
          <w:color w:val="auto"/>
          <w:u w:val="single"/>
        </w:rPr>
        <w:t>24d of this code, and all expenditures from the fund shall comply with the requirements of that section.</w:t>
      </w:r>
    </w:p>
    <w:p w14:paraId="2BBD77A5" w14:textId="77777777" w:rsidR="00C80D28" w:rsidRPr="006D00CC" w:rsidRDefault="00C80D28" w:rsidP="00C80D28">
      <w:pPr>
        <w:ind w:firstLine="720"/>
        <w:jc w:val="both"/>
        <w:outlineLvl w:val="4"/>
        <w:rPr>
          <w:rFonts w:cs="Arial"/>
          <w:i/>
          <w:color w:val="auto"/>
          <w:u w:val="single"/>
        </w:rPr>
      </w:pPr>
      <w:r w:rsidRPr="006D00CC">
        <w:rPr>
          <w:rFonts w:cs="Arial"/>
          <w:color w:val="auto"/>
          <w:u w:val="single"/>
        </w:rPr>
        <w:t xml:space="preserve">(d) </w:t>
      </w:r>
      <w:r w:rsidRPr="006D00CC">
        <w:rPr>
          <w:rFonts w:cs="Arial"/>
          <w:i/>
          <w:color w:val="auto"/>
          <w:u w:val="single"/>
        </w:rPr>
        <w:t xml:space="preserve">Appeal </w:t>
      </w:r>
      <w:r>
        <w:rPr>
          <w:rFonts w:cs="Arial"/>
          <w:i/>
          <w:color w:val="auto"/>
          <w:u w:val="single"/>
        </w:rPr>
        <w:t>b</w:t>
      </w:r>
      <w:r w:rsidRPr="006D00CC">
        <w:rPr>
          <w:rFonts w:cs="Arial"/>
          <w:i/>
          <w:color w:val="auto"/>
          <w:u w:val="single"/>
        </w:rPr>
        <w:t>onds.</w:t>
      </w:r>
      <w:r w:rsidRPr="006D00CC">
        <w:rPr>
          <w:rFonts w:cs="Arial"/>
          <w:color w:val="auto"/>
          <w:u w:val="single"/>
        </w:rPr>
        <w:t xml:space="preserve"> —</w:t>
      </w:r>
      <w:r w:rsidRPr="006D00CC">
        <w:rPr>
          <w:rFonts w:cs="Arial"/>
          <w:i/>
          <w:color w:val="auto"/>
          <w:u w:val="single"/>
        </w:rPr>
        <w:t xml:space="preserve"> </w:t>
      </w:r>
    </w:p>
    <w:p w14:paraId="1EA3D0F5" w14:textId="77777777" w:rsidR="00C80D28" w:rsidRPr="006D00CC" w:rsidRDefault="00C80D28" w:rsidP="00C80D28">
      <w:pPr>
        <w:widowControl w:val="0"/>
        <w:ind w:firstLine="720"/>
        <w:jc w:val="both"/>
        <w:outlineLvl w:val="4"/>
        <w:rPr>
          <w:rFonts w:cs="Arial"/>
          <w:color w:val="auto"/>
          <w:u w:val="single"/>
        </w:rPr>
      </w:pPr>
      <w:r w:rsidRPr="006D00CC">
        <w:rPr>
          <w:rFonts w:cs="Arial"/>
          <w:color w:val="auto"/>
          <w:u w:val="single"/>
        </w:rPr>
        <w:t>The court may order the payment of an appeal bond before an appeal to the Intermediate Court of Appeals may commence, pursuant to rules promulgated by the Supreme Court of Appeals, and when applicable, the requirements of §58</w:t>
      </w:r>
      <w:r>
        <w:rPr>
          <w:rFonts w:cs="Arial"/>
          <w:color w:val="auto"/>
          <w:u w:val="single"/>
        </w:rPr>
        <w:noBreakHyphen/>
      </w:r>
      <w:r w:rsidRPr="006D00CC">
        <w:rPr>
          <w:rFonts w:cs="Arial"/>
          <w:color w:val="auto"/>
          <w:u w:val="single"/>
        </w:rPr>
        <w:t>5</w:t>
      </w:r>
      <w:r>
        <w:rPr>
          <w:rFonts w:cs="Arial"/>
          <w:color w:val="auto"/>
          <w:u w:val="single"/>
        </w:rPr>
        <w:noBreakHyphen/>
      </w:r>
      <w:r w:rsidRPr="006D00CC">
        <w:rPr>
          <w:rFonts w:cs="Arial"/>
          <w:color w:val="auto"/>
          <w:u w:val="single"/>
        </w:rPr>
        <w:t>14 of this code.</w:t>
      </w:r>
    </w:p>
    <w:p w14:paraId="0D93FC95" w14:textId="77777777"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10</w:t>
      </w:r>
      <w:r w:rsidRPr="006D00CC">
        <w:rPr>
          <w:rFonts w:cs="Arial"/>
          <w:b/>
          <w:color w:val="auto"/>
          <w:u w:val="single"/>
        </w:rPr>
        <w:t>.  Administration of court.</w:t>
      </w:r>
    </w:p>
    <w:p w14:paraId="014D8EBD" w14:textId="77777777"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17699B64" w14:textId="01EFECFB" w:rsidR="00C80D28" w:rsidRPr="006D00CC" w:rsidRDefault="00C80D28" w:rsidP="00C80D28">
      <w:pPr>
        <w:ind w:firstLine="720"/>
        <w:jc w:val="both"/>
        <w:outlineLvl w:val="4"/>
        <w:rPr>
          <w:rFonts w:cs="Arial"/>
          <w:color w:val="auto"/>
          <w:u w:val="single"/>
        </w:rPr>
      </w:pPr>
      <w:r w:rsidRPr="006D00CC">
        <w:rPr>
          <w:rFonts w:cs="Arial"/>
          <w:color w:val="auto"/>
          <w:u w:val="single"/>
        </w:rPr>
        <w:t>(a) In accordance with section three, article VIII of the Constitution of West Virginia, the Intermediate Court of Appeals is subject to the administrative control, supervision, and oversight of the Supreme Court of Appeals.</w:t>
      </w:r>
    </w:p>
    <w:p w14:paraId="497AFDAE" w14:textId="30550F56" w:rsidR="00C80D28" w:rsidRPr="006D00CC" w:rsidRDefault="00C80D28" w:rsidP="00C80D28">
      <w:pPr>
        <w:ind w:firstLine="720"/>
        <w:jc w:val="both"/>
        <w:outlineLvl w:val="4"/>
        <w:rPr>
          <w:rFonts w:cs="Arial"/>
          <w:i/>
          <w:color w:val="auto"/>
          <w:u w:val="single"/>
        </w:rPr>
      </w:pPr>
      <w:r w:rsidRPr="006D00CC">
        <w:rPr>
          <w:rFonts w:cs="Arial"/>
          <w:color w:val="auto"/>
          <w:u w:val="single"/>
        </w:rPr>
        <w:lastRenderedPageBreak/>
        <w:t xml:space="preserve">(b) </w:t>
      </w:r>
      <w:r w:rsidRPr="006D00CC">
        <w:rPr>
          <w:rFonts w:cs="Arial"/>
          <w:i/>
          <w:color w:val="auto"/>
          <w:u w:val="single"/>
        </w:rPr>
        <w:t xml:space="preserve">Filing; records. — </w:t>
      </w:r>
      <w:r w:rsidRPr="006D00CC">
        <w:rPr>
          <w:rFonts w:cs="Arial"/>
          <w:color w:val="auto"/>
          <w:u w:val="single"/>
        </w:rPr>
        <w:t>Appeals to the Intermediate Court of Appeals shall be filed with the Clerk of the Supreme Court of Appeals.  All appeals and other related documents shall be filed by electronic means, when available.</w:t>
      </w:r>
    </w:p>
    <w:p w14:paraId="0E62E3F4" w14:textId="01BFA327" w:rsidR="00C80D28" w:rsidRPr="006D00CC" w:rsidRDefault="00C80D28" w:rsidP="00C80D28">
      <w:pPr>
        <w:ind w:firstLine="720"/>
        <w:jc w:val="both"/>
        <w:outlineLvl w:val="4"/>
        <w:rPr>
          <w:rFonts w:cs="Arial"/>
          <w:i/>
          <w:color w:val="auto"/>
          <w:u w:val="single"/>
        </w:rPr>
      </w:pPr>
      <w:r w:rsidRPr="006D00CC">
        <w:rPr>
          <w:rFonts w:cs="Arial"/>
          <w:color w:val="auto"/>
          <w:u w:val="single"/>
        </w:rPr>
        <w:t xml:space="preserve">(c) </w:t>
      </w:r>
      <w:r w:rsidRPr="006D00CC">
        <w:rPr>
          <w:rFonts w:cs="Arial"/>
          <w:i/>
          <w:color w:val="auto"/>
          <w:u w:val="single"/>
        </w:rPr>
        <w:t xml:space="preserve">Facilities. — </w:t>
      </w:r>
      <w:r>
        <w:rPr>
          <w:rFonts w:cs="Arial"/>
          <w:color w:val="auto"/>
          <w:u w:val="single"/>
        </w:rPr>
        <w:t>T</w:t>
      </w:r>
      <w:r w:rsidRPr="001F7F68">
        <w:rPr>
          <w:rFonts w:cs="Arial"/>
          <w:color w:val="auto"/>
          <w:u w:val="single"/>
        </w:rPr>
        <w:t xml:space="preserve">he Intermediate Court of Appeals </w:t>
      </w:r>
      <w:r>
        <w:rPr>
          <w:rFonts w:cs="Arial"/>
          <w:color w:val="auto"/>
          <w:u w:val="single"/>
        </w:rPr>
        <w:t>shall</w:t>
      </w:r>
      <w:r w:rsidRPr="001F7F68">
        <w:rPr>
          <w:rFonts w:cs="Arial"/>
          <w:color w:val="auto"/>
          <w:u w:val="single"/>
        </w:rPr>
        <w:t xml:space="preserve"> hear arguments </w:t>
      </w:r>
      <w:r>
        <w:rPr>
          <w:rFonts w:cs="Arial"/>
          <w:color w:val="auto"/>
          <w:u w:val="single"/>
        </w:rPr>
        <w:t>in</w:t>
      </w:r>
      <w:r w:rsidRPr="001F7F68">
        <w:rPr>
          <w:rFonts w:cs="Arial"/>
          <w:color w:val="auto"/>
          <w:u w:val="single"/>
        </w:rPr>
        <w:t xml:space="preserve"> the court’s respective districts in </w:t>
      </w:r>
      <w:r>
        <w:rPr>
          <w:rFonts w:cs="Arial"/>
          <w:color w:val="auto"/>
          <w:u w:val="single"/>
        </w:rPr>
        <w:t>a location or l</w:t>
      </w:r>
      <w:r w:rsidRPr="001F7F68">
        <w:rPr>
          <w:rFonts w:cs="Arial"/>
          <w:color w:val="auto"/>
          <w:u w:val="single"/>
        </w:rPr>
        <w:t>ocations that are convenient to litigants.</w:t>
      </w:r>
      <w:r w:rsidRPr="006D00CC">
        <w:rPr>
          <w:rFonts w:cs="Arial"/>
          <w:color w:val="auto"/>
          <w:u w:val="single"/>
        </w:rPr>
        <w:t xml:space="preserve"> The </w:t>
      </w:r>
      <w:bookmarkStart w:id="6" w:name="_Hlk534373812"/>
      <w:r w:rsidRPr="006D00CC">
        <w:rPr>
          <w:rFonts w:cs="Arial"/>
          <w:color w:val="auto"/>
          <w:u w:val="single"/>
        </w:rPr>
        <w:t xml:space="preserve">Administrative Director of the Supreme Court of Appeals </w:t>
      </w:r>
      <w:bookmarkEnd w:id="6"/>
      <w:r w:rsidRPr="006D00CC">
        <w:rPr>
          <w:rFonts w:cs="Arial"/>
          <w:color w:val="auto"/>
          <w:u w:val="single"/>
        </w:rPr>
        <w:t xml:space="preserve">shall arrange for the availability of </w:t>
      </w:r>
      <w:r>
        <w:rPr>
          <w:rFonts w:cs="Arial"/>
          <w:color w:val="auto"/>
          <w:u w:val="single"/>
        </w:rPr>
        <w:t>one</w:t>
      </w:r>
      <w:r w:rsidRPr="006D00CC">
        <w:rPr>
          <w:rFonts w:cs="Arial"/>
          <w:color w:val="auto"/>
          <w:u w:val="single"/>
        </w:rPr>
        <w:t xml:space="preserve"> or more suitable public facilities</w:t>
      </w:r>
      <w:r>
        <w:rPr>
          <w:rFonts w:cs="Arial"/>
          <w:color w:val="auto"/>
          <w:u w:val="single"/>
        </w:rPr>
        <w:t xml:space="preserve"> in each district of the Intermediate Court of Appeals</w:t>
      </w:r>
      <w:r w:rsidRPr="006D00CC">
        <w:rPr>
          <w:rFonts w:cs="Arial"/>
          <w:color w:val="auto"/>
          <w:u w:val="single"/>
        </w:rPr>
        <w:t xml:space="preserve"> where proceedings of the Intermediate Court of Appeals will take place. Facilities for proceedings may include, but are not limited to, courtrooms in county courthouses, courtrooms in federal courthouses, county commission rooms in county courthouses, rooms or facilities at institutions of higher education, and other suitable spaces in federal, state, county, or municipal buildings throughout the state.</w:t>
      </w:r>
    </w:p>
    <w:p w14:paraId="02CFBA72" w14:textId="77777777" w:rsidR="00C80D28" w:rsidRPr="006D00CC" w:rsidRDefault="00C80D28" w:rsidP="00C80D28">
      <w:pPr>
        <w:ind w:firstLine="720"/>
        <w:jc w:val="both"/>
        <w:outlineLvl w:val="4"/>
        <w:rPr>
          <w:rFonts w:cs="Arial"/>
          <w:i/>
          <w:color w:val="auto"/>
          <w:u w:val="single"/>
        </w:rPr>
      </w:pPr>
      <w:r w:rsidRPr="006D00CC">
        <w:rPr>
          <w:rFonts w:cs="Arial"/>
          <w:color w:val="auto"/>
          <w:u w:val="single"/>
        </w:rPr>
        <w:t xml:space="preserve">(d) </w:t>
      </w:r>
      <w:r w:rsidRPr="006D00CC">
        <w:rPr>
          <w:rFonts w:cs="Arial"/>
          <w:i/>
          <w:color w:val="auto"/>
          <w:u w:val="single"/>
        </w:rPr>
        <w:t xml:space="preserve">Oral </w:t>
      </w:r>
      <w:r>
        <w:rPr>
          <w:rFonts w:cs="Arial"/>
          <w:i/>
          <w:color w:val="auto"/>
          <w:u w:val="single"/>
        </w:rPr>
        <w:t>a</w:t>
      </w:r>
      <w:r w:rsidRPr="006D00CC">
        <w:rPr>
          <w:rFonts w:cs="Arial"/>
          <w:i/>
          <w:color w:val="auto"/>
          <w:u w:val="single"/>
        </w:rPr>
        <w:t xml:space="preserve">rgument. — </w:t>
      </w:r>
      <w:r w:rsidRPr="006D00CC">
        <w:rPr>
          <w:rFonts w:cs="Arial"/>
          <w:color w:val="auto"/>
          <w:u w:val="single"/>
        </w:rPr>
        <w:t>The Intermediate Court of Appeals has discretion to determine whether appellate review of a case before the court requires oral argument.</w:t>
      </w:r>
    </w:p>
    <w:p w14:paraId="763060BB" w14:textId="63FA701C" w:rsidR="00C80D28" w:rsidRPr="006D00CC" w:rsidRDefault="00C80D28" w:rsidP="00C80D28">
      <w:pPr>
        <w:ind w:firstLine="720"/>
        <w:jc w:val="both"/>
        <w:outlineLvl w:val="4"/>
        <w:rPr>
          <w:rFonts w:cs="Arial"/>
          <w:i/>
          <w:color w:val="auto"/>
          <w:u w:val="single"/>
        </w:rPr>
      </w:pPr>
      <w:r w:rsidRPr="006D00CC">
        <w:rPr>
          <w:rFonts w:cs="Arial"/>
          <w:color w:val="auto"/>
          <w:u w:val="single"/>
        </w:rPr>
        <w:t xml:space="preserve">(e) </w:t>
      </w:r>
      <w:r w:rsidRPr="006D00CC">
        <w:rPr>
          <w:rFonts w:cs="Arial"/>
          <w:i/>
          <w:color w:val="auto"/>
          <w:u w:val="single"/>
        </w:rPr>
        <w:t xml:space="preserve">Staff. — </w:t>
      </w:r>
      <w:r w:rsidRPr="006D00CC">
        <w:rPr>
          <w:rFonts w:cs="Arial"/>
          <w:color w:val="auto"/>
          <w:u w:val="single"/>
        </w:rPr>
        <w:t xml:space="preserve">The Administrative Director of the Supreme Court of Appeals shall provide administrative support and may employ additional staff, as necessary, for the efficient operation of the Intermediate Court of Appeals. The budget for the payment of compensation and expenses of </w:t>
      </w:r>
      <w:r>
        <w:rPr>
          <w:rFonts w:cs="Arial"/>
          <w:color w:val="auto"/>
          <w:u w:val="single"/>
        </w:rPr>
        <w:t xml:space="preserve">the </w:t>
      </w:r>
      <w:r w:rsidRPr="006D00CC">
        <w:rPr>
          <w:rFonts w:cs="Arial"/>
          <w:color w:val="auto"/>
          <w:u w:val="single"/>
        </w:rPr>
        <w:t xml:space="preserve">Intermediate Court of Appeals staff shall be included in the appropriation </w:t>
      </w:r>
      <w:r>
        <w:rPr>
          <w:rFonts w:cs="Arial"/>
          <w:color w:val="auto"/>
          <w:u w:val="single"/>
        </w:rPr>
        <w:t>to</w:t>
      </w:r>
      <w:r w:rsidRPr="006D00CC">
        <w:rPr>
          <w:rFonts w:cs="Arial"/>
          <w:color w:val="auto"/>
          <w:u w:val="single"/>
        </w:rPr>
        <w:t xml:space="preserve"> the Supreme Court of Appeals.</w:t>
      </w:r>
    </w:p>
    <w:p w14:paraId="67C32D5E" w14:textId="61C4E1BA"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sidR="009A581B">
        <w:rPr>
          <w:rFonts w:cs="Arial"/>
          <w:b/>
          <w:color w:val="auto"/>
          <w:u w:val="single"/>
        </w:rPr>
        <w:t>1</w:t>
      </w:r>
      <w:r w:rsidRPr="006D00CC">
        <w:rPr>
          <w:rFonts w:cs="Arial"/>
          <w:b/>
          <w:color w:val="auto"/>
          <w:u w:val="single"/>
        </w:rPr>
        <w:t>. Written opinions; precedential effect.</w:t>
      </w:r>
    </w:p>
    <w:p w14:paraId="45B0617D" w14:textId="77777777" w:rsidR="00C80D28" w:rsidRPr="006D00CC" w:rsidRDefault="00C80D28" w:rsidP="00C80D28">
      <w:pPr>
        <w:pStyle w:val="SectionBody"/>
        <w:rPr>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docGrid w:linePitch="360"/>
        </w:sectPr>
      </w:pPr>
    </w:p>
    <w:p w14:paraId="1A98D94C" w14:textId="147BD9FD" w:rsidR="00C80D28" w:rsidRPr="00397BD5" w:rsidRDefault="00C80D28" w:rsidP="00C80D28">
      <w:pPr>
        <w:pStyle w:val="SectionBody"/>
        <w:rPr>
          <w:color w:val="auto"/>
          <w:u w:val="single"/>
        </w:rPr>
      </w:pPr>
      <w:r w:rsidRPr="00397BD5">
        <w:rPr>
          <w:color w:val="auto"/>
          <w:u w:val="single"/>
        </w:rPr>
        <w:t xml:space="preserve">(a) The </w:t>
      </w:r>
      <w:r w:rsidRPr="00397BD5">
        <w:rPr>
          <w:rFonts w:cs="Arial"/>
          <w:color w:val="auto"/>
          <w:u w:val="single"/>
        </w:rPr>
        <w:t>Intermediate Court of Appeals</w:t>
      </w:r>
      <w:r w:rsidRPr="00397BD5">
        <w:rPr>
          <w:color w:val="auto"/>
          <w:u w:val="single"/>
        </w:rPr>
        <w:t xml:space="preserve"> shall issue, as appropriate in each appeal, written opinions, orders, and decisions</w:t>
      </w:r>
      <w:r w:rsidRPr="00397BD5">
        <w:rPr>
          <w:rFonts w:cstheme="minorHAnsi"/>
          <w:color w:val="auto"/>
          <w:u w:val="single"/>
        </w:rPr>
        <w:t xml:space="preserve">: </w:t>
      </w:r>
      <w:r w:rsidRPr="00397BD5">
        <w:rPr>
          <w:rFonts w:cstheme="minorHAnsi"/>
          <w:i/>
          <w:iCs/>
          <w:color w:val="auto"/>
          <w:u w:val="single"/>
        </w:rPr>
        <w:t>Provided,</w:t>
      </w:r>
      <w:r w:rsidRPr="00397BD5">
        <w:rPr>
          <w:rFonts w:cstheme="minorHAnsi"/>
          <w:color w:val="auto"/>
          <w:u w:val="single"/>
        </w:rPr>
        <w:t xml:space="preserve"> That </w:t>
      </w:r>
      <w:r w:rsidRPr="00397BD5">
        <w:rPr>
          <w:color w:val="auto"/>
          <w:u w:val="single"/>
        </w:rPr>
        <w:t>a written decision on the merits</w:t>
      </w:r>
      <w:r>
        <w:rPr>
          <w:color w:val="auto"/>
          <w:u w:val="single"/>
        </w:rPr>
        <w:t xml:space="preserve"> </w:t>
      </w:r>
      <w:r w:rsidRPr="00397BD5">
        <w:rPr>
          <w:color w:val="auto"/>
          <w:u w:val="single"/>
        </w:rPr>
        <w:t>shall be issued as a matter of right</w:t>
      </w:r>
      <w:r>
        <w:rPr>
          <w:color w:val="auto"/>
          <w:u w:val="single"/>
        </w:rPr>
        <w:t xml:space="preserve"> in each appeal that is properly filed and within the jurisdiction of the Intermediate Court of Appeals.</w:t>
      </w:r>
    </w:p>
    <w:p w14:paraId="74D4E6C3" w14:textId="77777777" w:rsidR="00C80D28" w:rsidRPr="001F7F68" w:rsidRDefault="00C80D28" w:rsidP="00C80D28">
      <w:pPr>
        <w:ind w:firstLine="720"/>
        <w:jc w:val="both"/>
        <w:outlineLvl w:val="4"/>
        <w:rPr>
          <w:rFonts w:cs="Arial"/>
          <w:color w:val="auto"/>
          <w:u w:val="single"/>
        </w:rPr>
      </w:pPr>
      <w:r w:rsidRPr="001F7F68">
        <w:rPr>
          <w:rFonts w:cs="Arial"/>
          <w:color w:val="auto"/>
          <w:u w:val="single"/>
        </w:rPr>
        <w:t>(b)</w:t>
      </w:r>
      <w:r>
        <w:rPr>
          <w:rFonts w:cs="Arial"/>
          <w:color w:val="auto"/>
          <w:u w:val="single"/>
        </w:rPr>
        <w:t xml:space="preserve"> A</w:t>
      </w:r>
      <w:r w:rsidRPr="001F7F68">
        <w:rPr>
          <w:rFonts w:cs="Arial"/>
          <w:color w:val="auto"/>
          <w:u w:val="single"/>
        </w:rPr>
        <w:t xml:space="preserve"> written opinion, order, </w:t>
      </w:r>
      <w:r>
        <w:rPr>
          <w:rFonts w:cs="Arial"/>
          <w:color w:val="auto"/>
          <w:u w:val="single"/>
        </w:rPr>
        <w:t xml:space="preserve">or </w:t>
      </w:r>
      <w:r w:rsidRPr="001F7F68">
        <w:rPr>
          <w:rFonts w:cs="Arial"/>
          <w:color w:val="auto"/>
          <w:u w:val="single"/>
        </w:rPr>
        <w:t xml:space="preserve">decision of the Intermediate Court of </w:t>
      </w:r>
      <w:r w:rsidRPr="00086883">
        <w:rPr>
          <w:rFonts w:cs="Arial"/>
          <w:color w:val="auto"/>
          <w:u w:val="single"/>
        </w:rPr>
        <w:t xml:space="preserve">Appeals </w:t>
      </w:r>
      <w:r>
        <w:rPr>
          <w:rFonts w:cs="Arial"/>
          <w:color w:val="auto"/>
          <w:u w:val="single"/>
        </w:rPr>
        <w:t xml:space="preserve">is </w:t>
      </w:r>
      <w:r w:rsidRPr="00086883">
        <w:rPr>
          <w:rFonts w:cs="Arial"/>
          <w:color w:val="auto"/>
          <w:u w:val="single"/>
        </w:rPr>
        <w:t xml:space="preserve">binding precedent for the decisions of all circuit courts, family courts, magistrate courts, and agencies that </w:t>
      </w:r>
      <w:r w:rsidRPr="00086883">
        <w:rPr>
          <w:rFonts w:cs="Arial"/>
          <w:color w:val="auto"/>
          <w:u w:val="single"/>
        </w:rPr>
        <w:lastRenderedPageBreak/>
        <w:t>lie within</w:t>
      </w:r>
      <w:r w:rsidRPr="001F7F68">
        <w:rPr>
          <w:rFonts w:cs="Arial"/>
          <w:color w:val="auto"/>
          <w:u w:val="single"/>
        </w:rPr>
        <w:t xml:space="preserve"> the court’s district unless </w:t>
      </w:r>
      <w:r>
        <w:rPr>
          <w:rFonts w:cs="Arial"/>
          <w:color w:val="auto"/>
          <w:u w:val="single"/>
        </w:rPr>
        <w:t xml:space="preserve">the opinion, order, or </w:t>
      </w:r>
      <w:r w:rsidRPr="001F7F68">
        <w:rPr>
          <w:rFonts w:cs="Arial"/>
          <w:color w:val="auto"/>
          <w:u w:val="single"/>
        </w:rPr>
        <w:t>decision is overruled or modified by the Supreme Court of Appeals.</w:t>
      </w:r>
    </w:p>
    <w:p w14:paraId="26A5C2D9" w14:textId="201DFBC9"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sidR="009A581B">
        <w:rPr>
          <w:rFonts w:cs="Arial"/>
          <w:b/>
          <w:color w:val="auto"/>
          <w:u w:val="single"/>
        </w:rPr>
        <w:t>2</w:t>
      </w:r>
      <w:r w:rsidRPr="006D00CC">
        <w:rPr>
          <w:rFonts w:cs="Arial"/>
          <w:b/>
          <w:color w:val="auto"/>
          <w:u w:val="single"/>
        </w:rPr>
        <w:t>. Discretionary review by Supreme Court of Appeals by petition.</w:t>
      </w:r>
    </w:p>
    <w:p w14:paraId="4030C9FC" w14:textId="77777777"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2AC1A981"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(a) A party in interest may petition the Supreme Court of Appeals for appeal of a final order or judgment of the Intermediate Court of Appeals in accordance with rules promulgated by the Supreme Court of Appeals.</w:t>
      </w:r>
    </w:p>
    <w:p w14:paraId="62909559"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(b) Upon the proper filing of a notice of appeal in the Supreme Court of Appeals, the order or judgment of the Intermediate Court of Appeals may be stayed pending the appeal, in accordance with rules promulgated by the Supreme Court of Appeals.</w:t>
      </w:r>
    </w:p>
    <w:p w14:paraId="5FBE6F37" w14:textId="77777777" w:rsidR="00C80D28" w:rsidRPr="006D00CC" w:rsidRDefault="00C80D28" w:rsidP="00C80D28">
      <w:pPr>
        <w:ind w:firstLine="720"/>
        <w:jc w:val="both"/>
        <w:outlineLvl w:val="4"/>
        <w:rPr>
          <w:rFonts w:cs="Arial"/>
          <w:color w:val="auto"/>
          <w:u w:val="single"/>
        </w:rPr>
      </w:pPr>
      <w:r w:rsidRPr="006D00CC">
        <w:rPr>
          <w:rFonts w:cs="Arial"/>
          <w:color w:val="auto"/>
          <w:u w:val="single"/>
        </w:rPr>
        <w:t>(c) The Supreme Court of Appeals has discretion to grant or deny the petition for appeal or certiorari of a decision by the Intermediate Court of Appeals.</w:t>
      </w:r>
    </w:p>
    <w:p w14:paraId="27BD82CC" w14:textId="79E8428C" w:rsidR="00C80D28" w:rsidRPr="006D00CC" w:rsidRDefault="00C80D28" w:rsidP="00C80D28">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sidR="001633D0">
        <w:rPr>
          <w:rFonts w:cs="Arial"/>
          <w:b/>
          <w:color w:val="auto"/>
          <w:u w:val="single"/>
        </w:rPr>
        <w:t>3</w:t>
      </w:r>
      <w:r w:rsidRPr="006D00CC">
        <w:rPr>
          <w:rFonts w:cs="Arial"/>
          <w:b/>
          <w:color w:val="auto"/>
          <w:u w:val="single"/>
        </w:rPr>
        <w:t>. Judicial compensation and benefits; expenses.</w:t>
      </w:r>
    </w:p>
    <w:p w14:paraId="2C4FA294" w14:textId="77777777" w:rsidR="00C80D28" w:rsidRPr="006D00CC" w:rsidRDefault="00C80D28" w:rsidP="00C80D28">
      <w:pPr>
        <w:ind w:firstLine="720"/>
        <w:jc w:val="both"/>
        <w:outlineLvl w:val="4"/>
        <w:rPr>
          <w:rFonts w:cs="Arial"/>
          <w:color w:val="auto"/>
          <w:u w:val="single"/>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061CD2C6" w14:textId="77777777" w:rsidR="00C80D28" w:rsidRPr="006D00CC" w:rsidRDefault="00C80D28" w:rsidP="00C80D28">
      <w:pPr>
        <w:widowControl w:val="0"/>
        <w:ind w:firstLine="720"/>
        <w:jc w:val="both"/>
        <w:outlineLvl w:val="4"/>
        <w:rPr>
          <w:rFonts w:cs="Arial"/>
          <w:color w:val="auto"/>
          <w:u w:val="single"/>
        </w:rPr>
      </w:pPr>
      <w:r w:rsidRPr="006D00CC">
        <w:rPr>
          <w:rFonts w:cs="Arial"/>
          <w:color w:val="auto"/>
          <w:u w:val="single"/>
        </w:rPr>
        <w:t xml:space="preserve">(a) The annual salary of a judge of the Intermediate Court of Appeals </w:t>
      </w:r>
      <w:r w:rsidRPr="00F153BE">
        <w:rPr>
          <w:rFonts w:cs="Arial"/>
          <w:color w:val="auto"/>
          <w:u w:val="single"/>
        </w:rPr>
        <w:t>is $</w:t>
      </w:r>
      <w:r>
        <w:rPr>
          <w:rFonts w:cs="Arial"/>
          <w:color w:val="auto"/>
          <w:u w:val="single"/>
        </w:rPr>
        <w:t>130,000</w:t>
      </w:r>
      <w:r w:rsidRPr="006D00CC">
        <w:rPr>
          <w:rFonts w:cs="Arial"/>
          <w:color w:val="auto"/>
          <w:u w:val="single"/>
        </w:rPr>
        <w:t>.  The budget for the payment of compensation and expenses of Intermediate Court of Appeals judges shall be included in the appropriation for the Supreme Court of Appeals.</w:t>
      </w:r>
    </w:p>
    <w:p w14:paraId="1ACEA297" w14:textId="77777777" w:rsidR="00C80D28" w:rsidRDefault="00C80D28" w:rsidP="00C80D28">
      <w:pPr>
        <w:pStyle w:val="SectionBody"/>
        <w:rPr>
          <w:rFonts w:cs="Arial"/>
          <w:color w:val="auto"/>
          <w:u w:val="single"/>
        </w:rPr>
      </w:pPr>
      <w:r w:rsidRPr="006D00CC">
        <w:rPr>
          <w:rFonts w:cs="Arial"/>
          <w:color w:val="auto"/>
          <w:u w:val="single"/>
        </w:rPr>
        <w:t xml:space="preserve">(b) Intermediate Court of Appeals judges and staff shall be reimbursed for their actual and necessary expenses incurred in the performance of their duties under </w:t>
      </w:r>
      <w:r>
        <w:rPr>
          <w:rFonts w:cs="Arial"/>
          <w:color w:val="auto"/>
          <w:u w:val="single"/>
        </w:rPr>
        <w:t>the</w:t>
      </w:r>
      <w:r w:rsidRPr="006D00CC">
        <w:rPr>
          <w:rFonts w:cs="Arial"/>
          <w:color w:val="auto"/>
          <w:u w:val="single"/>
        </w:rPr>
        <w:t xml:space="preserve"> guidelines prescribed by the Administrative Director of the Supreme Court of Appeals.</w:t>
      </w:r>
    </w:p>
    <w:p w14:paraId="0440383A" w14:textId="77777777" w:rsidR="00C80D28" w:rsidRPr="006D00CC" w:rsidRDefault="00C80D28" w:rsidP="00C80D28">
      <w:pPr>
        <w:pStyle w:val="ChapterHeading"/>
        <w:rPr>
          <w:color w:val="auto"/>
        </w:rPr>
        <w:sectPr w:rsidR="00C80D28" w:rsidRPr="006D00CC" w:rsidSect="00E47A9D">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CHAPTER 58. APPEAL AND ERROR.</w:t>
      </w:r>
    </w:p>
    <w:p w14:paraId="2EB9B37B" w14:textId="77777777" w:rsidR="00C80D28" w:rsidRPr="006D00CC" w:rsidRDefault="00C80D28" w:rsidP="00C80D28">
      <w:pPr>
        <w:pStyle w:val="Article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 xml:space="preserve">ARTICLE 5. APPELLATE RELIEF IN </w:t>
      </w:r>
      <w:r w:rsidRPr="006D00CC">
        <w:rPr>
          <w:color w:val="auto"/>
          <w:u w:val="single"/>
        </w:rPr>
        <w:t>THE INTERMEDIATE court of appeals AND the</w:t>
      </w:r>
      <w:r w:rsidRPr="006D00CC">
        <w:rPr>
          <w:color w:val="auto"/>
        </w:rPr>
        <w:t xml:space="preserve"> SUPREME COURT OF APPEALS.</w:t>
      </w:r>
    </w:p>
    <w:p w14:paraId="2527482E" w14:textId="77777777" w:rsidR="00C80D28" w:rsidRPr="006D00CC" w:rsidRDefault="00C80D28" w:rsidP="00C80D28">
      <w:pPr>
        <w:pStyle w:val="SectionHeading"/>
        <w:rPr>
          <w:color w:val="auto"/>
        </w:rPr>
        <w:sectPr w:rsidR="00C80D28"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§58</w:t>
      </w:r>
      <w:r>
        <w:rPr>
          <w:color w:val="auto"/>
        </w:rPr>
        <w:noBreakHyphen/>
      </w:r>
      <w:r w:rsidRPr="006D00CC">
        <w:rPr>
          <w:color w:val="auto"/>
        </w:rPr>
        <w:t>5</w:t>
      </w:r>
      <w:r>
        <w:rPr>
          <w:color w:val="auto"/>
        </w:rPr>
        <w:noBreakHyphen/>
      </w:r>
      <w:r w:rsidRPr="006D00CC">
        <w:rPr>
          <w:color w:val="auto"/>
        </w:rPr>
        <w:t>1. When appeal lies.</w:t>
      </w:r>
    </w:p>
    <w:p w14:paraId="6F08E606" w14:textId="4AAB10B8" w:rsidR="00C80D28" w:rsidRPr="006D16C4" w:rsidRDefault="00C80D28" w:rsidP="00C80D28">
      <w:pPr>
        <w:ind w:firstLine="720"/>
        <w:jc w:val="both"/>
        <w:outlineLvl w:val="4"/>
        <w:rPr>
          <w:color w:val="auto"/>
          <w:u w:val="single"/>
        </w:rPr>
      </w:pPr>
      <w:r w:rsidRPr="006D00CC">
        <w:rPr>
          <w:color w:val="auto"/>
          <w:u w:val="single"/>
        </w:rPr>
        <w:t>(a)</w:t>
      </w:r>
      <w:r w:rsidRPr="006D00CC">
        <w:rPr>
          <w:color w:val="auto"/>
        </w:rPr>
        <w:t xml:space="preserve"> A party to a civil action may appeal to the Supreme Court of Appeals from a final judgment of any circuit court or from an order of any circuit court constituting a final judgment as to one or more but fewer than all claims or parties upon an express determination by the circuit </w:t>
      </w:r>
      <w:r w:rsidRPr="006D00CC">
        <w:rPr>
          <w:color w:val="auto"/>
        </w:rPr>
        <w:lastRenderedPageBreak/>
        <w:t xml:space="preserve">court that there is no just reason for delay and upon an express direction for the entry of judgment as to such claims or parties: </w:t>
      </w:r>
      <w:r w:rsidRPr="006D00CC">
        <w:rPr>
          <w:i/>
          <w:color w:val="auto"/>
          <w:u w:val="single"/>
        </w:rPr>
        <w:t xml:space="preserve">Provided, </w:t>
      </w:r>
      <w:r w:rsidRPr="006D00CC">
        <w:rPr>
          <w:color w:val="auto"/>
          <w:u w:val="single"/>
        </w:rPr>
        <w:t>That an appeal of a final order or judgment of a circuit court entered after June 30, 202</w:t>
      </w:r>
      <w:r w:rsidR="00FC3B17">
        <w:rPr>
          <w:color w:val="auto"/>
          <w:u w:val="single"/>
        </w:rPr>
        <w:t>2</w:t>
      </w:r>
      <w:r w:rsidRPr="006D00CC">
        <w:rPr>
          <w:color w:val="auto"/>
          <w:u w:val="single"/>
        </w:rPr>
        <w:t>, shall be to the</w:t>
      </w:r>
      <w:r w:rsidRPr="006D00CC">
        <w:rPr>
          <w:rFonts w:cs="Arial"/>
          <w:color w:val="auto"/>
          <w:u w:val="single"/>
        </w:rPr>
        <w:t xml:space="preserve"> Intermediate Court of Appeals</w:t>
      </w:r>
      <w:r w:rsidRPr="006D00CC">
        <w:rPr>
          <w:color w:val="auto"/>
          <w:u w:val="single"/>
        </w:rPr>
        <w:t>, as required by §51</w:t>
      </w:r>
      <w:r>
        <w:rPr>
          <w:color w:val="auto"/>
          <w:u w:val="single"/>
        </w:rPr>
        <w:noBreakHyphen/>
      </w:r>
      <w:r w:rsidRPr="006D00CC">
        <w:rPr>
          <w:color w:val="auto"/>
          <w:u w:val="single"/>
        </w:rPr>
        <w:t>11</w:t>
      </w:r>
      <w:r>
        <w:rPr>
          <w:color w:val="auto"/>
          <w:u w:val="single"/>
        </w:rPr>
        <w:noBreakHyphen/>
      </w:r>
      <w:r w:rsidRPr="006D00CC">
        <w:rPr>
          <w:color w:val="auto"/>
          <w:u w:val="single"/>
        </w:rPr>
        <w:t xml:space="preserve">1 </w:t>
      </w:r>
      <w:r w:rsidRPr="006D00CC">
        <w:rPr>
          <w:i/>
          <w:color w:val="auto"/>
          <w:u w:val="single"/>
        </w:rPr>
        <w:t xml:space="preserve">et seq. </w:t>
      </w:r>
      <w:r w:rsidRPr="006D00CC">
        <w:rPr>
          <w:color w:val="auto"/>
          <w:u w:val="single"/>
        </w:rPr>
        <w:t>of this code</w:t>
      </w:r>
      <w:r>
        <w:rPr>
          <w:color w:val="auto"/>
          <w:u w:val="single"/>
        </w:rPr>
        <w:t>.</w:t>
      </w:r>
    </w:p>
    <w:p w14:paraId="436D61CD" w14:textId="77777777" w:rsidR="00C80D28" w:rsidRPr="006D00CC" w:rsidRDefault="00C80D28" w:rsidP="00C80D28">
      <w:pPr>
        <w:pStyle w:val="SectionBody"/>
        <w:rPr>
          <w:color w:val="auto"/>
        </w:rPr>
      </w:pPr>
      <w:r w:rsidRPr="006D00CC">
        <w:rPr>
          <w:color w:val="auto"/>
          <w:u w:val="single"/>
        </w:rPr>
        <w:t>(b) As provided in §51</w:t>
      </w:r>
      <w:r>
        <w:rPr>
          <w:color w:val="auto"/>
          <w:u w:val="single"/>
        </w:rPr>
        <w:noBreakHyphen/>
      </w:r>
      <w:r w:rsidRPr="006D00CC">
        <w:rPr>
          <w:color w:val="auto"/>
          <w:u w:val="single"/>
        </w:rPr>
        <w:t>11</w:t>
      </w:r>
      <w:r>
        <w:rPr>
          <w:color w:val="auto"/>
          <w:u w:val="single"/>
        </w:rPr>
        <w:noBreakHyphen/>
      </w:r>
      <w:r w:rsidRPr="006D00CC">
        <w:rPr>
          <w:color w:val="auto"/>
          <w:u w:val="single"/>
        </w:rPr>
        <w:t>1</w:t>
      </w:r>
      <w:r>
        <w:rPr>
          <w:color w:val="auto"/>
          <w:u w:val="single"/>
        </w:rPr>
        <w:t>3</w:t>
      </w:r>
      <w:r w:rsidRPr="006D00CC">
        <w:rPr>
          <w:color w:val="auto"/>
          <w:u w:val="single"/>
        </w:rPr>
        <w:t xml:space="preserve"> of this code, </w:t>
      </w:r>
      <w:r w:rsidRPr="006D00CC">
        <w:rPr>
          <w:rFonts w:cs="Arial"/>
          <w:color w:val="auto"/>
          <w:u w:val="single"/>
        </w:rPr>
        <w:t>a party in interest may petition the Supreme Court of Appeals for appeal of a final order or judgment of the Intermediate Court of Appeals in accordance with rules promulgated by the Supreme Court of Appeals.</w:t>
      </w:r>
      <w:r w:rsidRPr="006D00CC">
        <w:rPr>
          <w:color w:val="auto"/>
        </w:rPr>
        <w:t xml:space="preserve"> </w:t>
      </w:r>
    </w:p>
    <w:p w14:paraId="564DC56C" w14:textId="77777777" w:rsidR="00C80D28" w:rsidRPr="006D00CC" w:rsidRDefault="00C80D28" w:rsidP="00C80D28">
      <w:pPr>
        <w:pStyle w:val="SectionBody"/>
        <w:rPr>
          <w:color w:val="auto"/>
        </w:rPr>
      </w:pPr>
      <w:r w:rsidRPr="006D00CC">
        <w:rPr>
          <w:color w:val="auto"/>
          <w:u w:val="single"/>
        </w:rPr>
        <w:t>(c)</w:t>
      </w:r>
      <w:r w:rsidRPr="006D00CC">
        <w:rPr>
          <w:color w:val="auto"/>
        </w:rPr>
        <w:t xml:space="preserve"> The defendant in a criminal action may appeal to the Supreme Court of Appeals from a final judgment of any circuit court in which there has been a conviction, or which affirms a conviction obtained in an inferior court.</w:t>
      </w:r>
    </w:p>
    <w:p w14:paraId="683B194C" w14:textId="77777777" w:rsidR="00E75D75" w:rsidRPr="001D4DB6" w:rsidRDefault="00E75D75" w:rsidP="00E75D75">
      <w:pPr>
        <w:pStyle w:val="Note"/>
        <w:rPr>
          <w:color w:val="auto"/>
        </w:rPr>
      </w:pPr>
    </w:p>
    <w:p w14:paraId="3E46675B" w14:textId="77777777" w:rsidR="00E75D75" w:rsidRPr="001D4DB6" w:rsidRDefault="00E75D75" w:rsidP="00E75D75">
      <w:pPr>
        <w:pStyle w:val="Note"/>
        <w:rPr>
          <w:color w:val="auto"/>
        </w:rPr>
      </w:pPr>
      <w:r w:rsidRPr="001D4DB6">
        <w:rPr>
          <w:color w:val="auto"/>
        </w:rPr>
        <w:t>NOTE: The purpose of this bill is to create an Intermediate Court of Appeals.</w:t>
      </w:r>
    </w:p>
    <w:p w14:paraId="2DF7D35E" w14:textId="77777777" w:rsidR="00E75D75" w:rsidRPr="001D4DB6" w:rsidRDefault="00E75D75" w:rsidP="00E75D75">
      <w:pPr>
        <w:pStyle w:val="Note"/>
        <w:rPr>
          <w:color w:val="auto"/>
        </w:rPr>
      </w:pPr>
    </w:p>
    <w:p w14:paraId="177497AA" w14:textId="77777777" w:rsidR="00E75D75" w:rsidRPr="001D4DB6" w:rsidRDefault="00E75D75" w:rsidP="00E75D75">
      <w:pPr>
        <w:pStyle w:val="Note"/>
        <w:rPr>
          <w:color w:val="auto"/>
        </w:rPr>
      </w:pPr>
      <w:r w:rsidRPr="001D4DB6">
        <w:rPr>
          <w:color w:val="auto"/>
        </w:rPr>
        <w:t>Strike-throughs indicate language that would be stricken from a heading or the present law, and underscoring indicates new language that would be added.</w:t>
      </w:r>
    </w:p>
    <w:p w14:paraId="46AEE7D0" w14:textId="6EEB186A" w:rsidR="00E75D75" w:rsidRDefault="00E75D75" w:rsidP="00E75D75">
      <w:pPr>
        <w:suppressLineNumbers/>
        <w:rPr>
          <w:rFonts w:eastAsia="Calibri"/>
          <w:color w:val="000000"/>
          <w:sz w:val="24"/>
        </w:rPr>
      </w:pPr>
    </w:p>
    <w:p w14:paraId="68B193F3" w14:textId="77777777" w:rsidR="00E831B3" w:rsidRDefault="00E831B3" w:rsidP="00EF6030">
      <w:pPr>
        <w:pStyle w:val="References"/>
      </w:pPr>
    </w:p>
    <w:sectPr w:rsidR="00E831B3" w:rsidSect="00E75D75">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EAC2" w14:textId="77777777" w:rsidR="005A4C4F" w:rsidRPr="00B844FE" w:rsidRDefault="005A4C4F" w:rsidP="00B844FE">
      <w:r>
        <w:separator/>
      </w:r>
    </w:p>
  </w:endnote>
  <w:endnote w:type="continuationSeparator" w:id="0">
    <w:p w14:paraId="3B0F4C0F" w14:textId="77777777" w:rsidR="005A4C4F" w:rsidRPr="00B844FE" w:rsidRDefault="005A4C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0B741" w14:textId="77777777" w:rsidR="005A4C4F" w:rsidRDefault="005A4C4F" w:rsidP="00E47A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D2DF93" w14:textId="77777777" w:rsidR="005A4C4F" w:rsidRPr="00FD04D9" w:rsidRDefault="005A4C4F" w:rsidP="00E47A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4827" w14:textId="5E5F39D7" w:rsidR="005A4C4F" w:rsidRPr="00E75D75" w:rsidRDefault="005A4C4F" w:rsidP="00E7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D231" w14:textId="77777777" w:rsidR="005A4C4F" w:rsidRDefault="005A4C4F" w:rsidP="00E47A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EA7E31" w14:textId="77777777" w:rsidR="005A4C4F" w:rsidRPr="00FD04D9" w:rsidRDefault="005A4C4F" w:rsidP="00E47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C062" w14:textId="77777777" w:rsidR="005A4C4F" w:rsidRPr="00FD04D9" w:rsidRDefault="005A4C4F" w:rsidP="00E47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5558146"/>
      <w:docPartObj>
        <w:docPartGallery w:val="Page Numbers (Bottom of Page)"/>
        <w:docPartUnique/>
      </w:docPartObj>
    </w:sdtPr>
    <w:sdtEndPr>
      <w:rPr>
        <w:noProof/>
      </w:rPr>
    </w:sdtEndPr>
    <w:sdtContent>
      <w:p w14:paraId="647BBBE4" w14:textId="77777777" w:rsidR="005A4C4F" w:rsidRDefault="005A4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41349" w14:textId="77777777" w:rsidR="005A4C4F" w:rsidRPr="00FD04D9" w:rsidRDefault="005A4C4F" w:rsidP="00E47A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1006" w14:textId="77777777" w:rsidR="005A4C4F" w:rsidRPr="00FD04D9" w:rsidRDefault="005A4C4F" w:rsidP="00E47A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695C5" w14:textId="77777777" w:rsidR="005A4C4F" w:rsidRPr="00FD04D9" w:rsidRDefault="005A4C4F" w:rsidP="00E47A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5128" w14:textId="77777777" w:rsidR="005A4C4F" w:rsidRPr="00FD04D9" w:rsidRDefault="005A4C4F" w:rsidP="00E47A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EB81" w14:textId="77777777" w:rsidR="005A4C4F" w:rsidRPr="00FD04D9" w:rsidRDefault="005A4C4F" w:rsidP="00E47A9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182C6" w14:textId="77777777" w:rsidR="005A4C4F" w:rsidRPr="00E75D75" w:rsidRDefault="005A4C4F" w:rsidP="00E7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DB73" w14:textId="77777777" w:rsidR="005A4C4F" w:rsidRPr="00B844FE" w:rsidRDefault="005A4C4F" w:rsidP="00B844FE">
      <w:r>
        <w:separator/>
      </w:r>
    </w:p>
  </w:footnote>
  <w:footnote w:type="continuationSeparator" w:id="0">
    <w:p w14:paraId="4154E255" w14:textId="77777777" w:rsidR="005A4C4F" w:rsidRPr="00B844FE" w:rsidRDefault="005A4C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BDD8" w14:textId="77777777" w:rsidR="005A4C4F" w:rsidRPr="00FD04D9" w:rsidRDefault="005A4C4F" w:rsidP="00E47A9D">
    <w:pPr>
      <w:pStyle w:val="Header"/>
    </w:pPr>
    <w:r>
      <w:t>CS for CS for SB 275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3A8C" w14:textId="0ACCCC75" w:rsidR="005A4C4F" w:rsidRPr="00E75D75" w:rsidRDefault="005A4C4F" w:rsidP="00E75D75">
    <w:pPr>
      <w:pStyle w:val="Header"/>
    </w:pPr>
    <w:r>
      <w:t>CS for SB 275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798A" w14:textId="53946724" w:rsidR="005A4C4F" w:rsidRPr="00E75D75" w:rsidRDefault="005A4C4F" w:rsidP="00E75D75">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E5D5" w14:textId="1CD3BCCC" w:rsidR="005A4C4F" w:rsidRPr="00FD04D9" w:rsidRDefault="005A4C4F" w:rsidP="00E47A9D">
    <w:pPr>
      <w:pStyle w:val="Header"/>
    </w:pPr>
    <w:r>
      <w:t>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C4EC" w14:textId="77777777" w:rsidR="005A4C4F" w:rsidRPr="00FD04D9" w:rsidRDefault="005A4C4F" w:rsidP="00E47A9D">
    <w:pPr>
      <w:pStyle w:val="Header"/>
    </w:pPr>
    <w:r>
      <w:t>CS for CS for SB 275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D622" w14:textId="5E3B34AD" w:rsidR="005A4C4F" w:rsidRDefault="005A4C4F" w:rsidP="00E47A9D">
    <w:pPr>
      <w:pStyle w:val="Header"/>
    </w:pPr>
    <w:r>
      <w:t>CS for SB 275</w:t>
    </w:r>
  </w:p>
  <w:p w14:paraId="00BFD18C" w14:textId="77777777" w:rsidR="005A4C4F" w:rsidRPr="00FD04D9" w:rsidRDefault="005A4C4F" w:rsidP="00E47A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AAFF" w14:textId="77777777" w:rsidR="005A4C4F" w:rsidRPr="00FD04D9" w:rsidRDefault="005A4C4F" w:rsidP="00E47A9D">
    <w:pPr>
      <w:pStyle w:val="Header"/>
    </w:pPr>
    <w:r>
      <w:t>CS for CS for SB 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C8521" w14:textId="77777777" w:rsidR="005A4C4F" w:rsidRPr="00FD04D9" w:rsidRDefault="005A4C4F" w:rsidP="00E47A9D">
    <w:pPr>
      <w:pStyle w:val="Header"/>
    </w:pPr>
    <w:r>
      <w:t>CS for CS for SB 275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F987" w14:textId="77777777" w:rsidR="005A4C4F" w:rsidRPr="00FD04D9" w:rsidRDefault="005A4C4F" w:rsidP="00E47A9D">
    <w:pPr>
      <w:pStyle w:val="Header"/>
    </w:pPr>
    <w:r>
      <w:t>CS for CS for SB 275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5E4C" w14:textId="77777777" w:rsidR="005A4C4F" w:rsidRPr="00FD04D9" w:rsidRDefault="005A4C4F" w:rsidP="00E47A9D">
    <w:pPr>
      <w:pStyle w:val="Header"/>
    </w:pPr>
    <w:r>
      <w:t>CS for CS for SB 275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ADE1" w14:textId="2D0D7FA2" w:rsidR="005A4C4F" w:rsidRPr="00E75D75" w:rsidRDefault="005A4C4F" w:rsidP="00E75D75">
    <w:pPr>
      <w:pStyle w:val="Header"/>
    </w:pPr>
    <w:r>
      <w:t>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nterbury">
    <w15:presenceInfo w15:providerId="AD" w15:userId="S::sarah.canterbury@wvsenate.gov::dad98676-e7c7-472a-ac53-2bb598848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6743"/>
    <w:rsid w:val="00057135"/>
    <w:rsid w:val="00085D22"/>
    <w:rsid w:val="000C5C77"/>
    <w:rsid w:val="000F5948"/>
    <w:rsid w:val="0010070F"/>
    <w:rsid w:val="0015112E"/>
    <w:rsid w:val="001552E7"/>
    <w:rsid w:val="001566B4"/>
    <w:rsid w:val="001633D0"/>
    <w:rsid w:val="001756BB"/>
    <w:rsid w:val="00175B38"/>
    <w:rsid w:val="00182D0A"/>
    <w:rsid w:val="00190B14"/>
    <w:rsid w:val="001943AB"/>
    <w:rsid w:val="00195690"/>
    <w:rsid w:val="001C279E"/>
    <w:rsid w:val="001D459E"/>
    <w:rsid w:val="001E3282"/>
    <w:rsid w:val="001E5325"/>
    <w:rsid w:val="00222DC7"/>
    <w:rsid w:val="00230763"/>
    <w:rsid w:val="0027011C"/>
    <w:rsid w:val="00274200"/>
    <w:rsid w:val="00275740"/>
    <w:rsid w:val="002A0269"/>
    <w:rsid w:val="002D02BF"/>
    <w:rsid w:val="002D03BC"/>
    <w:rsid w:val="00301F44"/>
    <w:rsid w:val="00303684"/>
    <w:rsid w:val="003143F5"/>
    <w:rsid w:val="00314854"/>
    <w:rsid w:val="00363DAE"/>
    <w:rsid w:val="00365920"/>
    <w:rsid w:val="003C51CD"/>
    <w:rsid w:val="003E12C4"/>
    <w:rsid w:val="004247A2"/>
    <w:rsid w:val="00434046"/>
    <w:rsid w:val="00462032"/>
    <w:rsid w:val="004A7DDB"/>
    <w:rsid w:val="004B2795"/>
    <w:rsid w:val="004C13DD"/>
    <w:rsid w:val="004E3441"/>
    <w:rsid w:val="00507630"/>
    <w:rsid w:val="005325F7"/>
    <w:rsid w:val="00571DC3"/>
    <w:rsid w:val="005A31AA"/>
    <w:rsid w:val="005A4C4F"/>
    <w:rsid w:val="005A5366"/>
    <w:rsid w:val="005C673C"/>
    <w:rsid w:val="00613F12"/>
    <w:rsid w:val="00617F76"/>
    <w:rsid w:val="00637E73"/>
    <w:rsid w:val="006565E8"/>
    <w:rsid w:val="0066046E"/>
    <w:rsid w:val="00661333"/>
    <w:rsid w:val="006771A8"/>
    <w:rsid w:val="00680F7A"/>
    <w:rsid w:val="006865E9"/>
    <w:rsid w:val="00691F3E"/>
    <w:rsid w:val="00694BFB"/>
    <w:rsid w:val="006A106B"/>
    <w:rsid w:val="006B5549"/>
    <w:rsid w:val="006C523D"/>
    <w:rsid w:val="006D4036"/>
    <w:rsid w:val="007A536F"/>
    <w:rsid w:val="007E02CF"/>
    <w:rsid w:val="007F1CF5"/>
    <w:rsid w:val="0081249D"/>
    <w:rsid w:val="008172F9"/>
    <w:rsid w:val="00834EDE"/>
    <w:rsid w:val="0086399D"/>
    <w:rsid w:val="008726E4"/>
    <w:rsid w:val="008736AA"/>
    <w:rsid w:val="008D275D"/>
    <w:rsid w:val="008E2DD5"/>
    <w:rsid w:val="00914A2B"/>
    <w:rsid w:val="00950FDD"/>
    <w:rsid w:val="00980327"/>
    <w:rsid w:val="009A55B0"/>
    <w:rsid w:val="009A581B"/>
    <w:rsid w:val="009C2AF5"/>
    <w:rsid w:val="009D2A71"/>
    <w:rsid w:val="009F1067"/>
    <w:rsid w:val="00A03CA4"/>
    <w:rsid w:val="00A3180F"/>
    <w:rsid w:val="00A31E01"/>
    <w:rsid w:val="00A35B03"/>
    <w:rsid w:val="00A527AD"/>
    <w:rsid w:val="00A718CF"/>
    <w:rsid w:val="00A72E7C"/>
    <w:rsid w:val="00A949A4"/>
    <w:rsid w:val="00AC3B58"/>
    <w:rsid w:val="00AE48A0"/>
    <w:rsid w:val="00AE61BE"/>
    <w:rsid w:val="00B16F25"/>
    <w:rsid w:val="00B24422"/>
    <w:rsid w:val="00B80C20"/>
    <w:rsid w:val="00B844FE"/>
    <w:rsid w:val="00BB15E3"/>
    <w:rsid w:val="00BC562B"/>
    <w:rsid w:val="00BD6FD1"/>
    <w:rsid w:val="00BE192C"/>
    <w:rsid w:val="00C01C13"/>
    <w:rsid w:val="00C33014"/>
    <w:rsid w:val="00C33434"/>
    <w:rsid w:val="00C34869"/>
    <w:rsid w:val="00C3653B"/>
    <w:rsid w:val="00C42E92"/>
    <w:rsid w:val="00C42EB6"/>
    <w:rsid w:val="00C439A8"/>
    <w:rsid w:val="00C80D28"/>
    <w:rsid w:val="00C85096"/>
    <w:rsid w:val="00CA2936"/>
    <w:rsid w:val="00CB20EF"/>
    <w:rsid w:val="00CC14E2"/>
    <w:rsid w:val="00CD12CB"/>
    <w:rsid w:val="00CD36CF"/>
    <w:rsid w:val="00CD3F81"/>
    <w:rsid w:val="00CF05E2"/>
    <w:rsid w:val="00CF1DCA"/>
    <w:rsid w:val="00D20070"/>
    <w:rsid w:val="00D26F7C"/>
    <w:rsid w:val="00D579FC"/>
    <w:rsid w:val="00D7488C"/>
    <w:rsid w:val="00DB13E3"/>
    <w:rsid w:val="00DE526B"/>
    <w:rsid w:val="00DF199D"/>
    <w:rsid w:val="00DF4120"/>
    <w:rsid w:val="00E01542"/>
    <w:rsid w:val="00E02AEE"/>
    <w:rsid w:val="00E34FB7"/>
    <w:rsid w:val="00E365F1"/>
    <w:rsid w:val="00E47A9D"/>
    <w:rsid w:val="00E62F48"/>
    <w:rsid w:val="00E75D75"/>
    <w:rsid w:val="00E831B3"/>
    <w:rsid w:val="00E8334D"/>
    <w:rsid w:val="00EB203E"/>
    <w:rsid w:val="00EE70CB"/>
    <w:rsid w:val="00EF6030"/>
    <w:rsid w:val="00F0724C"/>
    <w:rsid w:val="00F07FBC"/>
    <w:rsid w:val="00F23775"/>
    <w:rsid w:val="00F41CA2"/>
    <w:rsid w:val="00F443C0"/>
    <w:rsid w:val="00F528E0"/>
    <w:rsid w:val="00F62EFB"/>
    <w:rsid w:val="00F939A4"/>
    <w:rsid w:val="00FA7B09"/>
    <w:rsid w:val="00FC3B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F9A767DF-FB46-4A16-9BE9-6557946B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75D75"/>
    <w:rPr>
      <w:rFonts w:eastAsia="Calibri"/>
      <w:b/>
      <w:caps/>
      <w:color w:val="000000"/>
      <w:sz w:val="24"/>
    </w:rPr>
  </w:style>
  <w:style w:type="character" w:customStyle="1" w:styleId="SectionBodyChar">
    <w:name w:val="Section Body Char"/>
    <w:link w:val="SectionBody"/>
    <w:rsid w:val="00E75D75"/>
    <w:rPr>
      <w:rFonts w:eastAsia="Calibri"/>
      <w:color w:val="000000"/>
    </w:rPr>
  </w:style>
  <w:style w:type="character" w:customStyle="1" w:styleId="SectionHeadingChar">
    <w:name w:val="Section Heading Char"/>
    <w:link w:val="SectionHeading"/>
    <w:rsid w:val="00E75D75"/>
    <w:rPr>
      <w:rFonts w:eastAsia="Calibri"/>
      <w:b/>
      <w:color w:val="000000"/>
    </w:rPr>
  </w:style>
  <w:style w:type="character" w:styleId="PageNumber">
    <w:name w:val="page number"/>
    <w:basedOn w:val="DefaultParagraphFont"/>
    <w:uiPriority w:val="99"/>
    <w:semiHidden/>
    <w:locked/>
    <w:rsid w:val="00E75D75"/>
  </w:style>
  <w:style w:type="character" w:customStyle="1" w:styleId="ChapterHeadingChar">
    <w:name w:val="Chapter Heading Char"/>
    <w:link w:val="ChapterHeading"/>
    <w:rsid w:val="00C80D28"/>
    <w:rPr>
      <w:rFonts w:eastAsia="Calibri"/>
      <w:b/>
      <w:caps/>
      <w:color w:val="000000"/>
      <w:sz w:val="28"/>
    </w:rPr>
  </w:style>
  <w:style w:type="character" w:customStyle="1" w:styleId="CommentTextChar">
    <w:name w:val="Comment Text Char"/>
    <w:basedOn w:val="DefaultParagraphFont"/>
    <w:link w:val="CommentText"/>
    <w:uiPriority w:val="99"/>
    <w:semiHidden/>
    <w:rsid w:val="00C80D28"/>
    <w:rPr>
      <w:sz w:val="20"/>
      <w:szCs w:val="20"/>
    </w:rPr>
  </w:style>
  <w:style w:type="paragraph" w:styleId="CommentText">
    <w:name w:val="annotation text"/>
    <w:basedOn w:val="Normal"/>
    <w:link w:val="CommentTextChar"/>
    <w:uiPriority w:val="99"/>
    <w:semiHidden/>
    <w:locked/>
    <w:rsid w:val="00C80D28"/>
    <w:pPr>
      <w:spacing w:line="240" w:lineRule="auto"/>
    </w:pPr>
    <w:rPr>
      <w:sz w:val="20"/>
      <w:szCs w:val="20"/>
    </w:rPr>
  </w:style>
  <w:style w:type="character" w:customStyle="1" w:styleId="CommentTextChar1">
    <w:name w:val="Comment Text Char1"/>
    <w:basedOn w:val="DefaultParagraphFont"/>
    <w:uiPriority w:val="99"/>
    <w:semiHidden/>
    <w:rsid w:val="00C80D28"/>
    <w:rPr>
      <w:sz w:val="20"/>
      <w:szCs w:val="20"/>
    </w:rPr>
  </w:style>
  <w:style w:type="character" w:customStyle="1" w:styleId="CommentSubjectChar">
    <w:name w:val="Comment Subject Char"/>
    <w:basedOn w:val="CommentTextChar"/>
    <w:link w:val="CommentSubject"/>
    <w:uiPriority w:val="99"/>
    <w:semiHidden/>
    <w:rsid w:val="00C80D28"/>
    <w:rPr>
      <w:b/>
      <w:bCs/>
      <w:sz w:val="20"/>
      <w:szCs w:val="20"/>
    </w:rPr>
  </w:style>
  <w:style w:type="paragraph" w:styleId="CommentSubject">
    <w:name w:val="annotation subject"/>
    <w:basedOn w:val="CommentText"/>
    <w:next w:val="CommentText"/>
    <w:link w:val="CommentSubjectChar"/>
    <w:uiPriority w:val="99"/>
    <w:semiHidden/>
    <w:locked/>
    <w:rsid w:val="00C80D28"/>
    <w:rPr>
      <w:b/>
      <w:bCs/>
    </w:rPr>
  </w:style>
  <w:style w:type="character" w:customStyle="1" w:styleId="CommentSubjectChar1">
    <w:name w:val="Comment Subject Char1"/>
    <w:basedOn w:val="CommentTextChar1"/>
    <w:uiPriority w:val="99"/>
    <w:semiHidden/>
    <w:rsid w:val="00C80D28"/>
    <w:rPr>
      <w:b/>
      <w:bCs/>
      <w:sz w:val="20"/>
      <w:szCs w:val="20"/>
    </w:rPr>
  </w:style>
  <w:style w:type="character" w:customStyle="1" w:styleId="BalloonTextChar">
    <w:name w:val="Balloon Text Char"/>
    <w:basedOn w:val="DefaultParagraphFont"/>
    <w:link w:val="BalloonText"/>
    <w:uiPriority w:val="99"/>
    <w:semiHidden/>
    <w:rsid w:val="00C80D28"/>
    <w:rPr>
      <w:rFonts w:ascii="Segoe UI" w:hAnsi="Segoe UI" w:cs="Segoe UI"/>
      <w:sz w:val="18"/>
      <w:szCs w:val="18"/>
    </w:rPr>
  </w:style>
  <w:style w:type="paragraph" w:styleId="BalloonText">
    <w:name w:val="Balloon Text"/>
    <w:basedOn w:val="Normal"/>
    <w:link w:val="BalloonTextChar"/>
    <w:uiPriority w:val="99"/>
    <w:semiHidden/>
    <w:unhideWhenUsed/>
    <w:locked/>
    <w:rsid w:val="00C80D28"/>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80D28"/>
    <w:rPr>
      <w:rFonts w:ascii="Segoe UI" w:hAnsi="Segoe UI" w:cs="Segoe UI"/>
      <w:sz w:val="18"/>
      <w:szCs w:val="18"/>
    </w:rPr>
  </w:style>
  <w:style w:type="character" w:styleId="CommentReference">
    <w:name w:val="annotation reference"/>
    <w:basedOn w:val="DefaultParagraphFont"/>
    <w:uiPriority w:val="99"/>
    <w:semiHidden/>
    <w:locked/>
    <w:rsid w:val="00D26F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C6671"/>
    <w:rsid w:val="006066DE"/>
    <w:rsid w:val="00852EE4"/>
    <w:rsid w:val="0095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957E4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21473</Words>
  <Characters>111470</Characters>
  <Application>Microsoft Office Word</Application>
  <DocSecurity>0</DocSecurity>
  <Lines>928</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2021-02-18T14:39:00Z</cp:lastPrinted>
  <dcterms:created xsi:type="dcterms:W3CDTF">2021-02-18T14:42:00Z</dcterms:created>
  <dcterms:modified xsi:type="dcterms:W3CDTF">2021-02-20T01:31:00Z</dcterms:modified>
</cp:coreProperties>
</file>